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2467"/>
        <w:gridCol w:w="5040"/>
      </w:tblGrid>
      <w:tr w:rsidR="00E879A4" w14:paraId="5C398A34" w14:textId="77777777" w:rsidTr="00041C35">
        <w:trPr>
          <w:trHeight w:val="2060"/>
        </w:trPr>
        <w:tc>
          <w:tcPr>
            <w:tcW w:w="5490" w:type="dxa"/>
            <w:gridSpan w:val="2"/>
          </w:tcPr>
          <w:p w14:paraId="0381220F" w14:textId="77777777" w:rsidR="00AD5211" w:rsidRPr="0006766F" w:rsidRDefault="00D92F8B" w:rsidP="00C914E3">
            <w:pPr>
              <w:pStyle w:val="BodyText"/>
              <w:tabs>
                <w:tab w:val="left" w:pos="648"/>
                <w:tab w:val="center" w:pos="4986"/>
              </w:tabs>
              <w:spacing w:before="120" w:after="120"/>
              <w:rPr>
                <w:rFonts w:ascii="Calisto MT" w:hAnsi="Calisto MT"/>
                <w:sz w:val="22"/>
                <w:szCs w:val="22"/>
              </w:rPr>
            </w:pPr>
            <w:bookmarkStart w:id="0" w:name="_GoBack"/>
            <w:bookmarkEnd w:id="0"/>
            <w:r w:rsidRPr="0006766F">
              <w:rPr>
                <w:rFonts w:ascii="Calisto MT" w:hAnsi="Calisto MT"/>
                <w:noProof/>
                <w:sz w:val="22"/>
                <w:szCs w:val="22"/>
              </w:rPr>
              <w:drawing>
                <wp:inline distT="0" distB="0" distL="0" distR="0" wp14:anchorId="52C63C70" wp14:editId="1A096FE1">
                  <wp:extent cx="3186545" cy="1223083"/>
                  <wp:effectExtent l="0" t="0" r="0" b="0"/>
                  <wp:docPr id="1" name="Picture 1" descr="C:\Users\Shira Thomas\AppData\Local\Temp\0497535c-e870-4cb6-bb58-dc3c8a21f0d6_PNG.zip.0d6\FAMU Block Logo_orange-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ira Thomas\AppData\Local\Temp\0497535c-e870-4cb6-bb58-dc3c8a21f0d6_PNG.zip.0d6\FAMU Block Logo_orange-green.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942381" cy="1513193"/>
                          </a:xfrm>
                          <a:prstGeom prst="rect">
                            <a:avLst/>
                          </a:prstGeom>
                          <a:noFill/>
                          <a:ln>
                            <a:noFill/>
                          </a:ln>
                        </pic:spPr>
                      </pic:pic>
                    </a:graphicData>
                  </a:graphic>
                </wp:inline>
              </w:drawing>
            </w:r>
          </w:p>
        </w:tc>
        <w:tc>
          <w:tcPr>
            <w:tcW w:w="5040" w:type="dxa"/>
          </w:tcPr>
          <w:p w14:paraId="0C044E21" w14:textId="77777777" w:rsidR="00A01415" w:rsidRPr="0006766F" w:rsidRDefault="00D92F8B" w:rsidP="00C914E3">
            <w:pPr>
              <w:pStyle w:val="BodyText"/>
              <w:tabs>
                <w:tab w:val="left" w:pos="612"/>
                <w:tab w:val="center" w:pos="4986"/>
              </w:tabs>
              <w:rPr>
                <w:rFonts w:ascii="Calisto MT" w:hAnsi="Calisto MT"/>
                <w:sz w:val="22"/>
                <w:szCs w:val="22"/>
              </w:rPr>
            </w:pPr>
            <w:r w:rsidRPr="0006766F">
              <w:rPr>
                <w:rFonts w:ascii="Calisto MT" w:hAnsi="Calisto MT"/>
                <w:sz w:val="22"/>
                <w:szCs w:val="22"/>
              </w:rPr>
              <w:tab/>
            </w:r>
          </w:p>
          <w:p w14:paraId="1C35EFB4" w14:textId="77777777" w:rsidR="00A01415" w:rsidRPr="00041C35" w:rsidRDefault="00D92F8B" w:rsidP="00C718A3">
            <w:pPr>
              <w:pStyle w:val="BodyText"/>
              <w:tabs>
                <w:tab w:val="left" w:pos="612"/>
                <w:tab w:val="center" w:pos="4986"/>
              </w:tabs>
              <w:spacing w:before="480"/>
              <w:jc w:val="center"/>
              <w:rPr>
                <w:rFonts w:ascii="Calisto MT" w:hAnsi="Calisto MT"/>
                <w:sz w:val="40"/>
                <w:szCs w:val="40"/>
              </w:rPr>
            </w:pPr>
            <w:r w:rsidRPr="00041C35">
              <w:rPr>
                <w:rFonts w:ascii="Calisto MT" w:hAnsi="Calisto MT"/>
                <w:color w:val="385623" w:themeColor="accent6" w:themeShade="80"/>
                <w:sz w:val="40"/>
                <w:szCs w:val="40"/>
              </w:rPr>
              <w:t>Board of Trustees Policy</w:t>
            </w:r>
          </w:p>
        </w:tc>
      </w:tr>
      <w:tr w:rsidR="00E879A4" w14:paraId="224F66EC" w14:textId="77777777" w:rsidTr="00041C35">
        <w:tc>
          <w:tcPr>
            <w:tcW w:w="5490" w:type="dxa"/>
            <w:gridSpan w:val="2"/>
          </w:tcPr>
          <w:p w14:paraId="2677E77A" w14:textId="77777777" w:rsidR="00A01415" w:rsidRPr="0006766F" w:rsidRDefault="00D92F8B" w:rsidP="00C914E3">
            <w:pPr>
              <w:rPr>
                <w:rFonts w:ascii="Calisto MT" w:hAnsi="Calisto MT" w:cs="Arial"/>
                <w:sz w:val="22"/>
                <w:szCs w:val="22"/>
              </w:rPr>
            </w:pPr>
            <w:r w:rsidRPr="0006766F">
              <w:rPr>
                <w:rFonts w:ascii="Calisto MT" w:hAnsi="Calisto MT" w:cs="Arial"/>
                <w:b/>
                <w:bCs/>
                <w:sz w:val="22"/>
                <w:szCs w:val="22"/>
              </w:rPr>
              <w:t xml:space="preserve">BOT Policy No.: </w:t>
            </w:r>
            <w:r w:rsidRPr="0006766F">
              <w:rPr>
                <w:rFonts w:ascii="Calisto MT" w:hAnsi="Calisto MT" w:cs="Arial"/>
                <w:sz w:val="22"/>
                <w:szCs w:val="22"/>
              </w:rPr>
              <w:t xml:space="preserve"> </w:t>
            </w:r>
            <w:r w:rsidR="00365673" w:rsidRPr="0006766F">
              <w:rPr>
                <w:rFonts w:ascii="Calisto MT" w:hAnsi="Calisto MT" w:cs="Arial"/>
                <w:sz w:val="22"/>
                <w:szCs w:val="22"/>
              </w:rPr>
              <w:t>BOTP</w:t>
            </w:r>
            <w:r w:rsidRPr="0006766F">
              <w:rPr>
                <w:rFonts w:ascii="Calisto MT" w:hAnsi="Calisto MT" w:cs="Arial"/>
                <w:b/>
                <w:sz w:val="22"/>
                <w:szCs w:val="22"/>
              </w:rPr>
              <w:t>-</w:t>
            </w:r>
            <w:r w:rsidR="00BA2C3A" w:rsidRPr="0006766F">
              <w:rPr>
                <w:rFonts w:ascii="Calisto MT" w:hAnsi="Calisto MT" w:cs="Arial"/>
                <w:sz w:val="22"/>
                <w:szCs w:val="22"/>
              </w:rPr>
              <w:t>20</w:t>
            </w:r>
            <w:r w:rsidR="00757571" w:rsidRPr="0006766F">
              <w:rPr>
                <w:rFonts w:ascii="Calisto MT" w:hAnsi="Calisto MT" w:cs="Arial"/>
                <w:sz w:val="22"/>
                <w:szCs w:val="22"/>
              </w:rPr>
              <w:t>08</w:t>
            </w:r>
            <w:r w:rsidRPr="0006766F">
              <w:rPr>
                <w:rFonts w:ascii="Calisto MT" w:hAnsi="Calisto MT" w:cs="Arial"/>
                <w:sz w:val="22"/>
                <w:szCs w:val="22"/>
              </w:rPr>
              <w:t>-</w:t>
            </w:r>
            <w:r w:rsidR="00BA2C3A" w:rsidRPr="0006766F">
              <w:rPr>
                <w:rFonts w:ascii="Calisto MT" w:hAnsi="Calisto MT" w:cs="Arial"/>
                <w:sz w:val="22"/>
                <w:szCs w:val="22"/>
              </w:rPr>
              <w:t>01</w:t>
            </w:r>
          </w:p>
        </w:tc>
        <w:tc>
          <w:tcPr>
            <w:tcW w:w="5040" w:type="dxa"/>
          </w:tcPr>
          <w:p w14:paraId="60F7ED17" w14:textId="77777777" w:rsidR="00A01415" w:rsidRPr="0006766F" w:rsidRDefault="00D92F8B" w:rsidP="00C914E3">
            <w:pPr>
              <w:rPr>
                <w:rFonts w:ascii="Calisto MT" w:hAnsi="Calisto MT" w:cs="Arial"/>
                <w:sz w:val="22"/>
                <w:szCs w:val="22"/>
              </w:rPr>
            </w:pPr>
            <w:r w:rsidRPr="0006766F">
              <w:rPr>
                <w:rFonts w:ascii="Calisto MT" w:hAnsi="Calisto MT" w:cs="Arial"/>
                <w:b/>
                <w:bCs/>
                <w:sz w:val="22"/>
                <w:szCs w:val="22"/>
              </w:rPr>
              <w:t>BOT Policy Name</w:t>
            </w:r>
            <w:r w:rsidR="009E5BCA" w:rsidRPr="0006766F">
              <w:rPr>
                <w:rFonts w:ascii="Calisto MT" w:hAnsi="Calisto MT" w:cs="Arial"/>
                <w:b/>
                <w:bCs/>
                <w:sz w:val="22"/>
                <w:szCs w:val="22"/>
              </w:rPr>
              <w:t>:</w:t>
            </w:r>
            <w:r w:rsidR="00FD3AE0" w:rsidRPr="0006766F">
              <w:rPr>
                <w:rFonts w:ascii="Calisto MT" w:hAnsi="Calisto MT" w:cs="Arial"/>
                <w:b/>
                <w:bCs/>
                <w:sz w:val="22"/>
                <w:szCs w:val="22"/>
              </w:rPr>
              <w:t xml:space="preserve"> </w:t>
            </w:r>
            <w:r w:rsidR="001547AB" w:rsidRPr="0006766F">
              <w:rPr>
                <w:rFonts w:ascii="Calisto MT" w:hAnsi="Calisto MT" w:cs="Arial"/>
                <w:b/>
                <w:bCs/>
                <w:sz w:val="22"/>
                <w:szCs w:val="22"/>
              </w:rPr>
              <w:t xml:space="preserve"> </w:t>
            </w:r>
            <w:r w:rsidR="00BA2C3A" w:rsidRPr="0006766F">
              <w:rPr>
                <w:rFonts w:ascii="Calisto MT" w:hAnsi="Calisto MT" w:cs="Arial"/>
                <w:bCs/>
                <w:sz w:val="22"/>
                <w:szCs w:val="22"/>
              </w:rPr>
              <w:t>Communications Policy</w:t>
            </w:r>
          </w:p>
        </w:tc>
      </w:tr>
      <w:tr w:rsidR="00E879A4" w14:paraId="14DA7A3E" w14:textId="77777777" w:rsidTr="00041C35">
        <w:tc>
          <w:tcPr>
            <w:tcW w:w="5490" w:type="dxa"/>
            <w:gridSpan w:val="2"/>
            <w:tcBorders>
              <w:top w:val="single" w:sz="4" w:space="0" w:color="auto"/>
              <w:left w:val="single" w:sz="4" w:space="0" w:color="auto"/>
              <w:bottom w:val="single" w:sz="4" w:space="0" w:color="auto"/>
              <w:right w:val="single" w:sz="4" w:space="0" w:color="auto"/>
            </w:tcBorders>
          </w:tcPr>
          <w:p w14:paraId="5B2C1DDC" w14:textId="7F687F8F" w:rsidR="00A01415" w:rsidRPr="0006766F" w:rsidRDefault="00D92F8B" w:rsidP="00A01415">
            <w:pPr>
              <w:rPr>
                <w:rFonts w:ascii="Calisto MT" w:hAnsi="Calisto MT" w:cs="Arial"/>
                <w:bCs/>
                <w:sz w:val="22"/>
                <w:szCs w:val="22"/>
              </w:rPr>
            </w:pPr>
            <w:r w:rsidRPr="0006766F">
              <w:rPr>
                <w:rFonts w:ascii="Calisto MT" w:hAnsi="Calisto MT" w:cs="Arial"/>
                <w:b/>
                <w:bCs/>
                <w:sz w:val="22"/>
                <w:szCs w:val="22"/>
              </w:rPr>
              <w:t>Initial Adoption</w:t>
            </w:r>
            <w:r w:rsidR="009E5BCA" w:rsidRPr="0006766F">
              <w:rPr>
                <w:rFonts w:ascii="Calisto MT" w:hAnsi="Calisto MT" w:cs="Arial"/>
                <w:b/>
                <w:bCs/>
                <w:sz w:val="22"/>
                <w:szCs w:val="22"/>
              </w:rPr>
              <w:t xml:space="preserve"> Date</w:t>
            </w:r>
            <w:r w:rsidRPr="0006766F">
              <w:rPr>
                <w:rFonts w:ascii="Calisto MT" w:hAnsi="Calisto MT" w:cs="Arial"/>
                <w:b/>
                <w:bCs/>
                <w:sz w:val="22"/>
                <w:szCs w:val="22"/>
              </w:rPr>
              <w:t>:</w:t>
            </w:r>
            <w:r w:rsidR="001547AB" w:rsidRPr="0006766F">
              <w:rPr>
                <w:rFonts w:ascii="Calisto MT" w:hAnsi="Calisto MT" w:cs="Arial"/>
                <w:b/>
                <w:bCs/>
                <w:sz w:val="22"/>
                <w:szCs w:val="22"/>
              </w:rPr>
              <w:t xml:space="preserve">  </w:t>
            </w:r>
            <w:r w:rsidR="00BA2C3A" w:rsidRPr="0006766F">
              <w:rPr>
                <w:rFonts w:ascii="Calisto MT" w:hAnsi="Calisto MT" w:cs="Arial"/>
                <w:bCs/>
                <w:sz w:val="22"/>
                <w:szCs w:val="22"/>
              </w:rPr>
              <w:t xml:space="preserve"> </w:t>
            </w:r>
            <w:r w:rsidR="00435271">
              <w:rPr>
                <w:rFonts w:ascii="Calisto MT" w:hAnsi="Calisto MT" w:cs="Arial"/>
                <w:bCs/>
                <w:sz w:val="22"/>
                <w:szCs w:val="22"/>
              </w:rPr>
              <w:t>February 12, 2008</w:t>
            </w:r>
          </w:p>
        </w:tc>
        <w:tc>
          <w:tcPr>
            <w:tcW w:w="5040" w:type="dxa"/>
            <w:tcBorders>
              <w:top w:val="single" w:sz="4" w:space="0" w:color="auto"/>
              <w:left w:val="single" w:sz="4" w:space="0" w:color="auto"/>
              <w:bottom w:val="single" w:sz="4" w:space="0" w:color="auto"/>
              <w:right w:val="single" w:sz="4" w:space="0" w:color="auto"/>
            </w:tcBorders>
          </w:tcPr>
          <w:p w14:paraId="46826E9E" w14:textId="2E5E50C0" w:rsidR="00A01415" w:rsidRPr="0006766F" w:rsidRDefault="00D92F8B" w:rsidP="00C914E3">
            <w:pPr>
              <w:rPr>
                <w:rFonts w:ascii="Calisto MT" w:hAnsi="Calisto MT" w:cs="Arial"/>
                <w:bCs/>
                <w:i/>
                <w:sz w:val="22"/>
                <w:szCs w:val="22"/>
              </w:rPr>
            </w:pPr>
            <w:r w:rsidRPr="0006766F">
              <w:rPr>
                <w:rFonts w:ascii="Calisto MT" w:hAnsi="Calisto MT" w:cs="Arial"/>
                <w:b/>
                <w:bCs/>
                <w:sz w:val="22"/>
                <w:szCs w:val="22"/>
              </w:rPr>
              <w:t>Revision Date(s):</w:t>
            </w:r>
            <w:r w:rsidR="001547AB" w:rsidRPr="0006766F">
              <w:rPr>
                <w:rFonts w:ascii="Calisto MT" w:hAnsi="Calisto MT" w:cs="Arial"/>
                <w:b/>
                <w:bCs/>
                <w:sz w:val="22"/>
                <w:szCs w:val="22"/>
              </w:rPr>
              <w:t xml:space="preserve"> </w:t>
            </w:r>
            <w:r w:rsidR="001547AB" w:rsidRPr="00041C35">
              <w:rPr>
                <w:rFonts w:ascii="Calisto MT" w:hAnsi="Calisto MT"/>
                <w:b/>
                <w:sz w:val="22"/>
              </w:rPr>
              <w:t xml:space="preserve"> </w:t>
            </w:r>
            <w:r w:rsidR="009D5F97" w:rsidRPr="0006766F">
              <w:rPr>
                <w:rFonts w:ascii="Calisto MT" w:hAnsi="Calisto MT" w:cs="Arial"/>
                <w:sz w:val="22"/>
                <w:szCs w:val="22"/>
              </w:rPr>
              <w:t>June 7, 2018</w:t>
            </w:r>
            <w:ins w:id="1" w:author="Author" w:date="2026-04-07T12:32:00Z">
              <w:r w:rsidR="00435271">
                <w:rPr>
                  <w:rFonts w:ascii="Calisto MT" w:hAnsi="Calisto MT" w:cs="Arial"/>
                  <w:sz w:val="22"/>
                  <w:szCs w:val="22"/>
                </w:rPr>
                <w:t>, April 15, 2026</w:t>
              </w:r>
            </w:ins>
          </w:p>
        </w:tc>
      </w:tr>
      <w:tr w:rsidR="00E879A4" w14:paraId="01A3CDAF" w14:textId="77777777" w:rsidTr="00041C35">
        <w:tc>
          <w:tcPr>
            <w:tcW w:w="5490" w:type="dxa"/>
            <w:gridSpan w:val="2"/>
            <w:tcBorders>
              <w:top w:val="single" w:sz="4" w:space="0" w:color="auto"/>
              <w:left w:val="single" w:sz="4" w:space="0" w:color="auto"/>
              <w:bottom w:val="single" w:sz="4" w:space="0" w:color="auto"/>
              <w:right w:val="single" w:sz="4" w:space="0" w:color="auto"/>
            </w:tcBorders>
          </w:tcPr>
          <w:p w14:paraId="1C906402" w14:textId="77777777" w:rsidR="00D2272A" w:rsidRPr="0006766F" w:rsidRDefault="00D92F8B" w:rsidP="00A01415">
            <w:pPr>
              <w:rPr>
                <w:rFonts w:ascii="Calisto MT" w:hAnsi="Calisto MT" w:cs="Arial"/>
                <w:bCs/>
                <w:sz w:val="22"/>
                <w:szCs w:val="22"/>
                <w:highlight w:val="yellow"/>
              </w:rPr>
            </w:pPr>
            <w:r w:rsidRPr="0006766F">
              <w:rPr>
                <w:rFonts w:ascii="Calisto MT" w:hAnsi="Calisto MT"/>
                <w:b/>
                <w:sz w:val="22"/>
                <w:szCs w:val="22"/>
              </w:rPr>
              <w:t>Responsible Unit</w:t>
            </w:r>
            <w:r w:rsidR="00960A64" w:rsidRPr="0006766F">
              <w:rPr>
                <w:rFonts w:ascii="Calisto MT" w:hAnsi="Calisto MT"/>
                <w:b/>
                <w:sz w:val="22"/>
                <w:szCs w:val="22"/>
              </w:rPr>
              <w:t>:</w:t>
            </w:r>
            <w:r w:rsidR="001547AB" w:rsidRPr="0006766F">
              <w:rPr>
                <w:rFonts w:ascii="Calisto MT" w:hAnsi="Calisto MT"/>
                <w:b/>
                <w:sz w:val="22"/>
                <w:szCs w:val="22"/>
              </w:rPr>
              <w:t xml:space="preserve">  </w:t>
            </w:r>
            <w:r w:rsidR="00BA2C3A" w:rsidRPr="0006766F">
              <w:rPr>
                <w:rFonts w:ascii="Calisto MT" w:hAnsi="Calisto MT"/>
                <w:sz w:val="22"/>
                <w:szCs w:val="22"/>
              </w:rPr>
              <w:t xml:space="preserve"> Office of Communications</w:t>
            </w:r>
          </w:p>
        </w:tc>
        <w:tc>
          <w:tcPr>
            <w:tcW w:w="5040" w:type="dxa"/>
            <w:tcBorders>
              <w:top w:val="single" w:sz="4" w:space="0" w:color="auto"/>
              <w:left w:val="single" w:sz="4" w:space="0" w:color="auto"/>
              <w:bottom w:val="single" w:sz="4" w:space="0" w:color="auto"/>
              <w:right w:val="single" w:sz="4" w:space="0" w:color="auto"/>
            </w:tcBorders>
          </w:tcPr>
          <w:p w14:paraId="6A595F24" w14:textId="77777777" w:rsidR="00D2272A" w:rsidRPr="0006766F" w:rsidRDefault="00D92F8B" w:rsidP="00C914E3">
            <w:pPr>
              <w:rPr>
                <w:rFonts w:ascii="Calisto MT" w:hAnsi="Calisto MT" w:cs="Arial"/>
                <w:bCs/>
                <w:sz w:val="22"/>
                <w:szCs w:val="22"/>
                <w:highlight w:val="yellow"/>
              </w:rPr>
            </w:pPr>
            <w:r w:rsidRPr="0006766F">
              <w:rPr>
                <w:rFonts w:ascii="Calisto MT" w:hAnsi="Calisto MT"/>
                <w:b/>
                <w:sz w:val="22"/>
                <w:szCs w:val="22"/>
              </w:rPr>
              <w:t xml:space="preserve">Responsible </w:t>
            </w:r>
            <w:r w:rsidRPr="0006766F">
              <w:rPr>
                <w:rFonts w:ascii="Calisto MT" w:hAnsi="Calisto MT"/>
                <w:b/>
                <w:sz w:val="22"/>
                <w:szCs w:val="22"/>
              </w:rPr>
              <w:t>Executive:</w:t>
            </w:r>
            <w:r w:rsidR="001547AB" w:rsidRPr="0006766F">
              <w:rPr>
                <w:rFonts w:ascii="Calisto MT" w:hAnsi="Calisto MT"/>
                <w:b/>
                <w:sz w:val="22"/>
                <w:szCs w:val="22"/>
              </w:rPr>
              <w:t xml:space="preserve"> </w:t>
            </w:r>
            <w:r w:rsidR="00BA2C3A" w:rsidRPr="0006766F">
              <w:rPr>
                <w:rFonts w:ascii="Calisto MT" w:hAnsi="Calisto MT"/>
                <w:sz w:val="22"/>
                <w:szCs w:val="22"/>
              </w:rPr>
              <w:t xml:space="preserve"> </w:t>
            </w:r>
            <w:r w:rsidR="00BA2C3A" w:rsidRPr="0006766F">
              <w:rPr>
                <w:rFonts w:ascii="Calisto MT" w:hAnsi="Calisto MT" w:cstheme="minorHAnsi"/>
                <w:bCs/>
                <w:color w:val="212121"/>
                <w:sz w:val="22"/>
                <w:szCs w:val="22"/>
              </w:rPr>
              <w:t>VP, Chief Marketing &amp; Communications Officer</w:t>
            </w:r>
          </w:p>
        </w:tc>
      </w:tr>
      <w:tr w:rsidR="00E879A4" w14:paraId="2C5DD886" w14:textId="77777777" w:rsidTr="00AD5211">
        <w:tc>
          <w:tcPr>
            <w:tcW w:w="3023" w:type="dxa"/>
            <w:tcBorders>
              <w:top w:val="single" w:sz="4" w:space="0" w:color="auto"/>
              <w:left w:val="single" w:sz="4" w:space="0" w:color="auto"/>
              <w:bottom w:val="single" w:sz="4" w:space="0" w:color="auto"/>
              <w:right w:val="single" w:sz="4" w:space="0" w:color="auto"/>
            </w:tcBorders>
          </w:tcPr>
          <w:p w14:paraId="041671BE" w14:textId="77777777" w:rsidR="00A01415" w:rsidRPr="0006766F" w:rsidRDefault="00D92F8B" w:rsidP="00C914E3">
            <w:pPr>
              <w:rPr>
                <w:rFonts w:ascii="Calisto MT" w:hAnsi="Calisto MT" w:cs="Arial"/>
                <w:b/>
                <w:bCs/>
                <w:sz w:val="22"/>
                <w:szCs w:val="22"/>
              </w:rPr>
            </w:pPr>
            <w:r w:rsidRPr="0006766F">
              <w:rPr>
                <w:rFonts w:ascii="Calisto MT" w:hAnsi="Calisto MT" w:cs="Arial"/>
                <w:b/>
                <w:bCs/>
                <w:sz w:val="22"/>
                <w:szCs w:val="22"/>
              </w:rPr>
              <w:t>Authority</w:t>
            </w:r>
          </w:p>
        </w:tc>
        <w:tc>
          <w:tcPr>
            <w:tcW w:w="7507" w:type="dxa"/>
            <w:gridSpan w:val="2"/>
            <w:tcBorders>
              <w:top w:val="single" w:sz="4" w:space="0" w:color="auto"/>
              <w:left w:val="single" w:sz="4" w:space="0" w:color="auto"/>
              <w:bottom w:val="single" w:sz="4" w:space="0" w:color="auto"/>
              <w:right w:val="single" w:sz="4" w:space="0" w:color="auto"/>
            </w:tcBorders>
          </w:tcPr>
          <w:p w14:paraId="6C163E38" w14:textId="77777777" w:rsidR="00A01415" w:rsidRPr="0006766F" w:rsidRDefault="00D92F8B" w:rsidP="001547AB">
            <w:pPr>
              <w:rPr>
                <w:rFonts w:ascii="Calisto MT" w:hAnsi="Calisto MT"/>
                <w:sz w:val="22"/>
                <w:szCs w:val="22"/>
              </w:rPr>
            </w:pPr>
            <w:r w:rsidRPr="0006766F">
              <w:rPr>
                <w:rFonts w:ascii="Calisto MT" w:hAnsi="Calisto MT"/>
                <w:sz w:val="22"/>
                <w:szCs w:val="22"/>
              </w:rPr>
              <w:t>BOG Regulation 1</w:t>
            </w:r>
            <w:r w:rsidR="00A12AA6" w:rsidRPr="0006766F">
              <w:rPr>
                <w:rFonts w:ascii="Calisto MT" w:hAnsi="Calisto MT"/>
                <w:sz w:val="22"/>
                <w:szCs w:val="22"/>
              </w:rPr>
              <w:t>.</w:t>
            </w:r>
            <w:r w:rsidRPr="0006766F">
              <w:rPr>
                <w:rFonts w:ascii="Calisto MT" w:hAnsi="Calisto MT"/>
                <w:sz w:val="22"/>
                <w:szCs w:val="22"/>
              </w:rPr>
              <w:t>001; FAMU Regulation 1.021</w:t>
            </w:r>
            <w:r w:rsidR="00E13B53" w:rsidRPr="0006766F">
              <w:rPr>
                <w:rFonts w:ascii="Calisto MT" w:hAnsi="Calisto MT"/>
                <w:sz w:val="22"/>
                <w:szCs w:val="22"/>
              </w:rPr>
              <w:t xml:space="preserve"> </w:t>
            </w:r>
          </w:p>
        </w:tc>
      </w:tr>
      <w:tr w:rsidR="00E879A4" w14:paraId="43FA7D8A" w14:textId="77777777" w:rsidTr="00AD5211">
        <w:trPr>
          <w:trHeight w:val="332"/>
        </w:trPr>
        <w:tc>
          <w:tcPr>
            <w:tcW w:w="3023" w:type="dxa"/>
            <w:tcBorders>
              <w:top w:val="single" w:sz="4" w:space="0" w:color="auto"/>
              <w:left w:val="single" w:sz="4" w:space="0" w:color="auto"/>
              <w:bottom w:val="single" w:sz="4" w:space="0" w:color="auto"/>
              <w:right w:val="single" w:sz="4" w:space="0" w:color="auto"/>
            </w:tcBorders>
          </w:tcPr>
          <w:p w14:paraId="27484FBE" w14:textId="77777777" w:rsidR="00A01415" w:rsidRPr="0006766F" w:rsidRDefault="00D92F8B" w:rsidP="00C914E3">
            <w:pPr>
              <w:rPr>
                <w:rFonts w:ascii="Calisto MT" w:hAnsi="Calisto MT" w:cs="Arial"/>
                <w:b/>
                <w:bCs/>
                <w:sz w:val="22"/>
                <w:szCs w:val="22"/>
              </w:rPr>
            </w:pPr>
            <w:r w:rsidRPr="0006766F">
              <w:rPr>
                <w:rFonts w:ascii="Calisto MT" w:hAnsi="Calisto MT" w:cs="Arial"/>
                <w:b/>
                <w:bCs/>
                <w:sz w:val="22"/>
                <w:szCs w:val="22"/>
              </w:rPr>
              <w:t xml:space="preserve">Applicability </w:t>
            </w:r>
          </w:p>
        </w:tc>
        <w:tc>
          <w:tcPr>
            <w:tcW w:w="7507" w:type="dxa"/>
            <w:gridSpan w:val="2"/>
            <w:tcBorders>
              <w:top w:val="single" w:sz="4" w:space="0" w:color="auto"/>
              <w:left w:val="single" w:sz="4" w:space="0" w:color="auto"/>
              <w:bottom w:val="single" w:sz="4" w:space="0" w:color="auto"/>
              <w:right w:val="single" w:sz="4" w:space="0" w:color="auto"/>
            </w:tcBorders>
          </w:tcPr>
          <w:p w14:paraId="1C27F54E" w14:textId="77777777" w:rsidR="00A01415" w:rsidRPr="0006766F" w:rsidRDefault="00D92F8B" w:rsidP="00C914E3">
            <w:pPr>
              <w:rPr>
                <w:rFonts w:ascii="Calisto MT" w:hAnsi="Calisto MT" w:cs="Arial"/>
                <w:bCs/>
                <w:sz w:val="22"/>
                <w:szCs w:val="22"/>
              </w:rPr>
            </w:pPr>
            <w:r w:rsidRPr="0006766F">
              <w:rPr>
                <w:rFonts w:ascii="Calisto MT" w:hAnsi="Calisto MT" w:cs="Arial"/>
                <w:bCs/>
                <w:sz w:val="22"/>
                <w:szCs w:val="22"/>
              </w:rPr>
              <w:t>All FAMU employees, appointees, volunteers, vendors and contractors</w:t>
            </w:r>
          </w:p>
        </w:tc>
      </w:tr>
    </w:tbl>
    <w:tbl>
      <w:tblPr>
        <w:tblpPr w:leftFromText="180" w:rightFromText="180" w:vertAnchor="text" w:horzAnchor="margin" w:tblpX="-275" w:tblpY="7"/>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8342"/>
      </w:tblGrid>
      <w:tr w:rsidR="00E879A4" w14:paraId="1ACB9A46" w14:textId="77777777" w:rsidTr="00AD5211">
        <w:trPr>
          <w:trHeight w:val="8657"/>
        </w:trPr>
        <w:tc>
          <w:tcPr>
            <w:tcW w:w="10525" w:type="dxa"/>
            <w:gridSpan w:val="2"/>
          </w:tcPr>
          <w:p w14:paraId="7BAEE68E" w14:textId="77777777" w:rsidR="00A01415" w:rsidRPr="0006766F" w:rsidRDefault="00A01415" w:rsidP="00A63C31">
            <w:pPr>
              <w:ind w:left="720" w:right="288" w:hanging="720"/>
              <w:jc w:val="both"/>
              <w:rPr>
                <w:rFonts w:ascii="Calisto MT" w:hAnsi="Calisto MT" w:cs="Arial"/>
                <w:b/>
                <w:sz w:val="22"/>
                <w:szCs w:val="22"/>
              </w:rPr>
            </w:pPr>
          </w:p>
          <w:p w14:paraId="7FCFC41A" w14:textId="77777777" w:rsidR="00E13B53" w:rsidRPr="0006766F" w:rsidRDefault="00D92F8B" w:rsidP="00A63C31">
            <w:pPr>
              <w:numPr>
                <w:ilvl w:val="0"/>
                <w:numId w:val="1"/>
              </w:numPr>
              <w:ind w:right="576"/>
              <w:jc w:val="both"/>
              <w:rPr>
                <w:ins w:id="2" w:author="Author" w:date="2026-04-07T12:32:00Z"/>
                <w:rFonts w:ascii="Calisto MT" w:hAnsi="Calisto MT" w:cs="Arial"/>
                <w:b/>
                <w:sz w:val="22"/>
                <w:szCs w:val="22"/>
              </w:rPr>
            </w:pPr>
            <w:r w:rsidRPr="0006766F">
              <w:rPr>
                <w:rFonts w:ascii="Calisto MT" w:hAnsi="Calisto MT" w:cs="Arial"/>
                <w:b/>
                <w:sz w:val="22"/>
                <w:szCs w:val="22"/>
              </w:rPr>
              <w:t>P</w:t>
            </w:r>
            <w:r w:rsidR="005A1D53" w:rsidRPr="0006766F">
              <w:rPr>
                <w:rFonts w:ascii="Calisto MT" w:hAnsi="Calisto MT" w:cs="Arial"/>
                <w:b/>
                <w:sz w:val="22"/>
                <w:szCs w:val="22"/>
              </w:rPr>
              <w:t>olicy Statement and Purpose</w:t>
            </w:r>
          </w:p>
          <w:p w14:paraId="60A316A6" w14:textId="77777777" w:rsidR="009514E3" w:rsidRPr="0006766F" w:rsidRDefault="009514E3" w:rsidP="00AF0BB7">
            <w:pPr>
              <w:ind w:left="720" w:right="576"/>
              <w:jc w:val="both"/>
              <w:rPr>
                <w:ins w:id="3" w:author="Author" w:date="2026-04-07T12:32:00Z"/>
                <w:rFonts w:ascii="Calisto MT" w:hAnsi="Calisto MT" w:cs="Arial"/>
                <w:sz w:val="22"/>
                <w:szCs w:val="22"/>
              </w:rPr>
            </w:pPr>
          </w:p>
          <w:p w14:paraId="6BA8CC39" w14:textId="470F24BE" w:rsidR="000535E5" w:rsidRPr="0006766F" w:rsidRDefault="00D92F8B" w:rsidP="000535E5">
            <w:pPr>
              <w:ind w:left="720" w:right="576"/>
              <w:jc w:val="both"/>
              <w:rPr>
                <w:ins w:id="4" w:author="Author" w:date="2026-04-07T12:32:00Z"/>
                <w:rFonts w:ascii="Calisto MT" w:hAnsi="Calisto MT" w:cstheme="minorHAnsi"/>
                <w:color w:val="000000"/>
                <w:sz w:val="22"/>
                <w:szCs w:val="22"/>
              </w:rPr>
            </w:pPr>
            <w:r w:rsidRPr="0006766F">
              <w:rPr>
                <w:rFonts w:ascii="Calisto MT" w:hAnsi="Calisto MT" w:cs="Arial"/>
                <w:sz w:val="22"/>
                <w:szCs w:val="22"/>
              </w:rPr>
              <w:t xml:space="preserve">The </w:t>
            </w:r>
            <w:r w:rsidRPr="0006766F">
              <w:rPr>
                <w:rFonts w:ascii="Calisto MT" w:hAnsi="Calisto MT" w:cs="Calibri"/>
                <w:sz w:val="22"/>
                <w:szCs w:val="22"/>
              </w:rPr>
              <w:t xml:space="preserve">Office of Communications is charged </w:t>
            </w:r>
            <w:ins w:id="5" w:author="Author" w:date="2026-04-07T12:32:00Z">
              <w:r w:rsidR="00841B59" w:rsidRPr="0006766F">
                <w:rPr>
                  <w:rFonts w:ascii="Calisto MT" w:hAnsi="Calisto MT" w:cs="Calibri"/>
                  <w:sz w:val="22"/>
                  <w:szCs w:val="22"/>
                </w:rPr>
                <w:t xml:space="preserve">and entrusted </w:t>
              </w:r>
            </w:ins>
            <w:r w:rsidRPr="0006766F">
              <w:rPr>
                <w:rFonts w:ascii="Calisto MT" w:hAnsi="Calisto MT" w:cs="Calibri"/>
                <w:sz w:val="22"/>
                <w:szCs w:val="22"/>
              </w:rPr>
              <w:t xml:space="preserve">with </w:t>
            </w:r>
            <w:del w:id="6" w:author="Author" w:date="2026-04-07T12:32:00Z">
              <w:r w:rsidR="002F14FB" w:rsidRPr="00C973ED">
                <w:rPr>
                  <w:rFonts w:ascii="Calisto MT" w:hAnsi="Calisto MT"/>
                  <w:sz w:val="22"/>
                  <w:szCs w:val="22"/>
                </w:rPr>
                <w:delText>telling</w:delText>
              </w:r>
            </w:del>
            <w:ins w:id="7" w:author="Author" w:date="2026-04-07T12:32:00Z">
              <w:r w:rsidR="006A24D5" w:rsidRPr="0006766F">
                <w:rPr>
                  <w:rFonts w:ascii="Calisto MT" w:hAnsi="Calisto MT" w:cs="Calibri"/>
                  <w:sz w:val="22"/>
                  <w:szCs w:val="22"/>
                </w:rPr>
                <w:t>communicating</w:t>
              </w:r>
            </w:ins>
            <w:r w:rsidR="006A24D5" w:rsidRPr="0006766F">
              <w:rPr>
                <w:rFonts w:ascii="Calisto MT" w:hAnsi="Calisto MT" w:cs="Calibri"/>
                <w:sz w:val="22"/>
                <w:szCs w:val="22"/>
              </w:rPr>
              <w:t xml:space="preserve"> </w:t>
            </w:r>
            <w:r w:rsidRPr="0006766F">
              <w:rPr>
                <w:rFonts w:ascii="Calisto MT" w:hAnsi="Calisto MT" w:cs="Calibri"/>
                <w:sz w:val="22"/>
                <w:szCs w:val="22"/>
              </w:rPr>
              <w:t xml:space="preserve">the </w:t>
            </w:r>
            <w:del w:id="8" w:author="Author" w:date="2026-04-07T12:32:00Z">
              <w:r w:rsidR="002F14FB" w:rsidRPr="00C973ED">
                <w:rPr>
                  <w:rFonts w:ascii="Calisto MT" w:hAnsi="Calisto MT"/>
                  <w:sz w:val="22"/>
                  <w:szCs w:val="22"/>
                </w:rPr>
                <w:delText>story</w:delText>
              </w:r>
            </w:del>
            <w:ins w:id="9" w:author="Author" w:date="2026-04-07T12:32:00Z">
              <w:r w:rsidR="006A24D5" w:rsidRPr="0006766F">
                <w:rPr>
                  <w:rFonts w:ascii="Calisto MT" w:hAnsi="Calisto MT" w:cs="Calibri"/>
                  <w:sz w:val="22"/>
                  <w:szCs w:val="22"/>
                </w:rPr>
                <w:t>storied history</w:t>
              </w:r>
            </w:ins>
            <w:r w:rsidR="006A24D5" w:rsidRPr="0006766F">
              <w:rPr>
                <w:rFonts w:ascii="Calisto MT" w:hAnsi="Calisto MT" w:cs="Calibri"/>
                <w:sz w:val="22"/>
                <w:szCs w:val="22"/>
              </w:rPr>
              <w:t xml:space="preserve"> </w:t>
            </w:r>
            <w:r w:rsidRPr="0006766F">
              <w:rPr>
                <w:rFonts w:ascii="Calisto MT" w:hAnsi="Calisto MT" w:cs="Calibri"/>
                <w:sz w:val="22"/>
                <w:szCs w:val="22"/>
              </w:rPr>
              <w:t>of Florida A&amp;M University</w:t>
            </w:r>
            <w:del w:id="10" w:author="Author" w:date="2026-04-07T12:32:00Z">
              <w:r w:rsidR="002F14FB" w:rsidRPr="00C973ED">
                <w:rPr>
                  <w:rFonts w:ascii="Calisto MT" w:hAnsi="Calisto MT"/>
                  <w:sz w:val="22"/>
                  <w:szCs w:val="22"/>
                </w:rPr>
                <w:delText>,</w:delText>
              </w:r>
            </w:del>
            <w:ins w:id="11" w:author="Author" w:date="2026-04-07T12:32:00Z">
              <w:r w:rsidR="00C45AB3" w:rsidRPr="0006766F">
                <w:rPr>
                  <w:rFonts w:ascii="Calisto MT" w:hAnsi="Calisto MT" w:cs="Calibri"/>
                  <w:sz w:val="22"/>
                  <w:szCs w:val="22"/>
                </w:rPr>
                <w:t xml:space="preserve"> (FAMU or University)</w:t>
              </w:r>
              <w:r w:rsidRPr="0006766F">
                <w:rPr>
                  <w:rFonts w:ascii="Calisto MT" w:hAnsi="Calisto MT" w:cs="Calibri"/>
                  <w:sz w:val="22"/>
                  <w:szCs w:val="22"/>
                </w:rPr>
                <w:t>,</w:t>
              </w:r>
            </w:ins>
            <w:r w:rsidRPr="0006766F">
              <w:rPr>
                <w:rFonts w:ascii="Calisto MT" w:hAnsi="Calisto MT" w:cs="Calibri"/>
                <w:sz w:val="22"/>
                <w:szCs w:val="22"/>
              </w:rPr>
              <w:t xml:space="preserve"> protecting its reputation, and safeguarding its brand. </w:t>
            </w:r>
            <w:del w:id="12" w:author="Author" w:date="2026-04-07T12:32:00Z">
              <w:r w:rsidR="002F14FB" w:rsidRPr="00C973ED">
                <w:rPr>
                  <w:rFonts w:ascii="Calisto MT" w:hAnsi="Calisto MT"/>
                  <w:sz w:val="22"/>
                  <w:szCs w:val="22"/>
                </w:rPr>
                <w:delText>The</w:delText>
              </w:r>
            </w:del>
            <w:ins w:id="13" w:author="Author" w:date="2026-04-07T12:32:00Z">
              <w:r w:rsidRPr="0006766F">
                <w:rPr>
                  <w:rFonts w:ascii="Calisto MT" w:hAnsi="Calisto MT" w:cs="Calibri"/>
                  <w:sz w:val="22"/>
                  <w:szCs w:val="22"/>
                </w:rPr>
                <w:t>Th</w:t>
              </w:r>
              <w:r w:rsidR="006A24D5" w:rsidRPr="0006766F">
                <w:rPr>
                  <w:rFonts w:ascii="Calisto MT" w:hAnsi="Calisto MT" w:cs="Calibri"/>
                  <w:sz w:val="22"/>
                  <w:szCs w:val="22"/>
                </w:rPr>
                <w:t>is</w:t>
              </w:r>
            </w:ins>
            <w:r w:rsidRPr="0006766F">
              <w:rPr>
                <w:rFonts w:ascii="Calisto MT" w:hAnsi="Calisto MT" w:cs="Calibri"/>
                <w:sz w:val="22"/>
                <w:szCs w:val="22"/>
              </w:rPr>
              <w:t xml:space="preserve"> Communications Policy sets forth guidelines</w:t>
            </w:r>
            <w:r w:rsidRPr="0006766F">
              <w:rPr>
                <w:rFonts w:ascii="Calisto MT" w:hAnsi="Calisto MT" w:cs="Calibri"/>
                <w:sz w:val="22"/>
                <w:szCs w:val="22"/>
              </w:rPr>
              <w:t xml:space="preserve"> </w:t>
            </w:r>
            <w:ins w:id="14" w:author="Author" w:date="2026-04-07T12:32:00Z">
              <w:r w:rsidR="00B00A87" w:rsidRPr="0006766F">
                <w:rPr>
                  <w:rFonts w:ascii="Calisto MT" w:hAnsi="Calisto MT" w:cs="Calibri"/>
                  <w:sz w:val="22"/>
                  <w:szCs w:val="22"/>
                </w:rPr>
                <w:t xml:space="preserve">and requirements </w:t>
              </w:r>
            </w:ins>
            <w:r w:rsidRPr="0006766F">
              <w:rPr>
                <w:rFonts w:ascii="Calisto MT" w:hAnsi="Calisto MT" w:cs="Calibri"/>
                <w:sz w:val="22"/>
                <w:szCs w:val="22"/>
              </w:rPr>
              <w:t>for</w:t>
            </w:r>
            <w:r w:rsidR="00B00A87" w:rsidRPr="0006766F">
              <w:rPr>
                <w:rFonts w:ascii="Calisto MT" w:hAnsi="Calisto MT" w:cs="Calibri"/>
                <w:sz w:val="22"/>
                <w:szCs w:val="22"/>
              </w:rPr>
              <w:t xml:space="preserve"> </w:t>
            </w:r>
            <w:ins w:id="15" w:author="Author" w:date="2026-04-07T12:32:00Z">
              <w:r w:rsidR="00B00A87" w:rsidRPr="0006766F">
                <w:rPr>
                  <w:rFonts w:ascii="Calisto MT" w:hAnsi="Calisto MT" w:cs="Calibri"/>
                  <w:sz w:val="22"/>
                  <w:szCs w:val="22"/>
                </w:rPr>
                <w:t>all media and press</w:t>
              </w:r>
              <w:r w:rsidRPr="0006766F">
                <w:rPr>
                  <w:rFonts w:ascii="Calisto MT" w:hAnsi="Calisto MT" w:cs="Calibri"/>
                  <w:sz w:val="22"/>
                  <w:szCs w:val="22"/>
                </w:rPr>
                <w:t xml:space="preserve"> </w:t>
              </w:r>
              <w:r w:rsidR="006A24D5" w:rsidRPr="0006766F">
                <w:rPr>
                  <w:rFonts w:ascii="Calisto MT" w:hAnsi="Calisto MT" w:cs="Calibri"/>
                  <w:sz w:val="22"/>
                  <w:szCs w:val="22"/>
                </w:rPr>
                <w:t xml:space="preserve">communications, </w:t>
              </w:r>
            </w:ins>
            <w:r w:rsidRPr="0006766F">
              <w:rPr>
                <w:rFonts w:ascii="Calisto MT" w:hAnsi="Calisto MT" w:cs="Calibri"/>
                <w:sz w:val="22"/>
                <w:szCs w:val="22"/>
              </w:rPr>
              <w:t xml:space="preserve">brand licensing, </w:t>
            </w:r>
            <w:del w:id="16" w:author="Author" w:date="2026-04-07T12:32:00Z">
              <w:r w:rsidR="002F14FB" w:rsidRPr="00C973ED">
                <w:rPr>
                  <w:rFonts w:ascii="Calisto MT" w:hAnsi="Calisto MT"/>
                  <w:sz w:val="22"/>
                  <w:szCs w:val="22"/>
                </w:rPr>
                <w:delText>usage</w:delText>
              </w:r>
            </w:del>
            <w:ins w:id="17" w:author="Author" w:date="2026-04-07T12:32:00Z">
              <w:r w:rsidRPr="0006766F">
                <w:rPr>
                  <w:rFonts w:ascii="Calisto MT" w:hAnsi="Calisto MT" w:cs="Calibri"/>
                  <w:sz w:val="22"/>
                  <w:szCs w:val="22"/>
                </w:rPr>
                <w:t>us</w:t>
              </w:r>
              <w:r w:rsidR="00317F9E" w:rsidRPr="0006766F">
                <w:rPr>
                  <w:rFonts w:ascii="Calisto MT" w:hAnsi="Calisto MT" w:cs="Calibri"/>
                  <w:sz w:val="22"/>
                  <w:szCs w:val="22"/>
                </w:rPr>
                <w:t>es</w:t>
              </w:r>
              <w:r w:rsidR="00317F9E" w:rsidRPr="0006766F">
                <w:rPr>
                  <w:rFonts w:ascii="Calisto MT" w:hAnsi="Calisto MT"/>
                  <w:sz w:val="22"/>
                  <w:szCs w:val="22"/>
                </w:rPr>
                <w:t xml:space="preserve"> of the University’s </w:t>
              </w:r>
              <w:r w:rsidR="00317F9E" w:rsidRPr="0006766F">
                <w:rPr>
                  <w:rFonts w:ascii="Calisto MT" w:hAnsi="Calisto MT" w:cs="Calibri"/>
                  <w:sz w:val="22"/>
                  <w:szCs w:val="22"/>
                </w:rPr>
                <w:t>official seal, trademarks, logos, copyrights,</w:t>
              </w:r>
            </w:ins>
            <w:r w:rsidR="00317F9E" w:rsidRPr="0006766F">
              <w:rPr>
                <w:rFonts w:ascii="Calisto MT" w:hAnsi="Calisto MT" w:cs="Calibri"/>
                <w:sz w:val="22"/>
                <w:szCs w:val="22"/>
              </w:rPr>
              <w:t xml:space="preserve"> and other </w:t>
            </w:r>
            <w:ins w:id="18" w:author="Author" w:date="2026-04-07T12:32:00Z">
              <w:r w:rsidR="00317F9E" w:rsidRPr="0006766F">
                <w:rPr>
                  <w:rFonts w:ascii="Calisto MT" w:hAnsi="Calisto MT" w:cs="Calibri"/>
                  <w:sz w:val="22"/>
                  <w:szCs w:val="22"/>
                </w:rPr>
                <w:t>intellectual property rights</w:t>
              </w:r>
              <w:r w:rsidR="00C45AB3" w:rsidRPr="0006766F">
                <w:rPr>
                  <w:rFonts w:ascii="Calisto MT" w:hAnsi="Calisto MT" w:cs="Calibri"/>
                  <w:sz w:val="22"/>
                  <w:szCs w:val="22"/>
                </w:rPr>
                <w:t>,</w:t>
              </w:r>
              <w:r w:rsidRPr="0006766F">
                <w:rPr>
                  <w:rFonts w:ascii="Calisto MT" w:hAnsi="Calisto MT" w:cs="Calibri"/>
                  <w:sz w:val="22"/>
                  <w:szCs w:val="22"/>
                </w:rPr>
                <w:t xml:space="preserve"> and </w:t>
              </w:r>
              <w:r w:rsidR="00C45AB3" w:rsidRPr="0006766F">
                <w:rPr>
                  <w:rFonts w:ascii="Calisto MT" w:hAnsi="Calisto MT" w:cs="Calibri"/>
                  <w:sz w:val="22"/>
                  <w:szCs w:val="22"/>
                </w:rPr>
                <w:t xml:space="preserve">related </w:t>
              </w:r>
            </w:ins>
            <w:r w:rsidRPr="0006766F">
              <w:rPr>
                <w:rFonts w:ascii="Calisto MT" w:hAnsi="Calisto MT" w:cs="Calibri"/>
                <w:sz w:val="22"/>
                <w:szCs w:val="22"/>
              </w:rPr>
              <w:t>issues.</w:t>
            </w:r>
            <w:r w:rsidR="00B00A87" w:rsidRPr="0006766F">
              <w:rPr>
                <w:rFonts w:ascii="Calisto MT" w:hAnsi="Calisto MT" w:cs="Calibri"/>
                <w:sz w:val="22"/>
                <w:szCs w:val="22"/>
              </w:rPr>
              <w:t xml:space="preserve"> </w:t>
            </w:r>
            <w:r w:rsidRPr="00041C35">
              <w:rPr>
                <w:rFonts w:ascii="Calisto MT" w:hAnsi="Calisto MT"/>
                <w:color w:val="000000"/>
                <w:sz w:val="22"/>
              </w:rPr>
              <w:t xml:space="preserve">Florida A&amp;M University </w:t>
            </w:r>
            <w:del w:id="19" w:author="Author" w:date="2026-04-07T12:32:00Z">
              <w:r w:rsidR="002F14FB" w:rsidRPr="00C973ED">
                <w:rPr>
                  <w:rFonts w:ascii="Calisto MT" w:hAnsi="Calisto MT"/>
                  <w:sz w:val="22"/>
                  <w:szCs w:val="22"/>
                </w:rPr>
                <w:delText>strives</w:delText>
              </w:r>
            </w:del>
            <w:ins w:id="20" w:author="Author" w:date="2026-04-07T12:32:00Z">
              <w:r w:rsidR="00445823" w:rsidRPr="0006766F">
                <w:rPr>
                  <w:rFonts w:ascii="Calisto MT" w:hAnsi="Calisto MT" w:cstheme="minorHAnsi"/>
                  <w:color w:val="000000"/>
                  <w:sz w:val="22"/>
                  <w:szCs w:val="22"/>
                </w:rPr>
                <w:t xml:space="preserve">is </w:t>
              </w:r>
              <w:r w:rsidR="00C45AB3" w:rsidRPr="0006766F">
                <w:rPr>
                  <w:rFonts w:ascii="Calisto MT" w:hAnsi="Calisto MT" w:cstheme="minorHAnsi"/>
                  <w:color w:val="000000"/>
                  <w:sz w:val="22"/>
                  <w:szCs w:val="22"/>
                </w:rPr>
                <w:t>commit</w:t>
              </w:r>
              <w:r w:rsidR="00445823" w:rsidRPr="0006766F">
                <w:rPr>
                  <w:rFonts w:ascii="Calisto MT" w:hAnsi="Calisto MT" w:cstheme="minorHAnsi"/>
                  <w:color w:val="000000"/>
                  <w:sz w:val="22"/>
                  <w:szCs w:val="22"/>
                </w:rPr>
                <w:t>ted</w:t>
              </w:r>
            </w:ins>
            <w:r w:rsidR="00445823" w:rsidRPr="00041C35">
              <w:rPr>
                <w:rFonts w:ascii="Calisto MT" w:hAnsi="Calisto MT"/>
                <w:color w:val="000000"/>
                <w:sz w:val="22"/>
              </w:rPr>
              <w:t xml:space="preserve"> </w:t>
            </w:r>
            <w:r w:rsidR="00C45AB3" w:rsidRPr="00041C35">
              <w:rPr>
                <w:rFonts w:ascii="Calisto MT" w:hAnsi="Calisto MT"/>
                <w:color w:val="000000"/>
                <w:sz w:val="22"/>
              </w:rPr>
              <w:t xml:space="preserve">to </w:t>
            </w:r>
            <w:del w:id="21" w:author="Author" w:date="2026-04-07T12:32:00Z">
              <w:r w:rsidR="002F14FB" w:rsidRPr="00C973ED">
                <w:rPr>
                  <w:rFonts w:ascii="Calisto MT" w:hAnsi="Calisto MT"/>
                  <w:sz w:val="22"/>
                  <w:szCs w:val="22"/>
                </w:rPr>
                <w:delText>be open and responsive to requests for information.</w:delText>
              </w:r>
              <w:r w:rsidR="002F14FB" w:rsidRPr="00C973ED">
                <w:rPr>
                  <w:rFonts w:ascii="Calisto MT" w:hAnsi="Calisto MT"/>
                  <w:sz w:val="22"/>
                  <w:szCs w:val="22"/>
                </w:rPr>
                <w:br/>
              </w:r>
              <w:r w:rsidR="002F14FB" w:rsidRPr="00C973ED">
                <w:rPr>
                  <w:rFonts w:ascii="Calisto MT" w:hAnsi="Calisto MT"/>
                  <w:sz w:val="22"/>
                  <w:szCs w:val="22"/>
                </w:rPr>
                <w:br/>
                <w:delText xml:space="preserve">Faculty and staff may give interviews to the media to provide information on matters within their field of expertise, as University affiliates, upon notifying and receiving instruction from </w:delText>
              </w:r>
            </w:del>
            <w:ins w:id="22" w:author="Author" w:date="2026-04-07T12:32:00Z">
              <w:r w:rsidR="00C45AB3" w:rsidRPr="0006766F">
                <w:rPr>
                  <w:rFonts w:ascii="Calisto MT" w:hAnsi="Calisto MT" w:cstheme="minorHAnsi"/>
                  <w:color w:val="000000"/>
                  <w:sz w:val="22"/>
                  <w:szCs w:val="22"/>
                </w:rPr>
                <w:t xml:space="preserve">transparency </w:t>
              </w:r>
              <w:r w:rsidRPr="0006766F">
                <w:rPr>
                  <w:rFonts w:ascii="Calisto MT" w:hAnsi="Calisto MT" w:cstheme="minorHAnsi"/>
                  <w:color w:val="000000"/>
                  <w:sz w:val="22"/>
                  <w:szCs w:val="22"/>
                </w:rPr>
                <w:t>and responsive</w:t>
              </w:r>
              <w:r w:rsidR="00C45AB3" w:rsidRPr="0006766F">
                <w:rPr>
                  <w:rFonts w:ascii="Calisto MT" w:hAnsi="Calisto MT" w:cstheme="minorHAnsi"/>
                  <w:color w:val="000000"/>
                  <w:sz w:val="22"/>
                  <w:szCs w:val="22"/>
                </w:rPr>
                <w:t>ness</w:t>
              </w:r>
              <w:r w:rsidRPr="0006766F">
                <w:rPr>
                  <w:rFonts w:ascii="Calisto MT" w:hAnsi="Calisto MT" w:cstheme="minorHAnsi"/>
                  <w:color w:val="000000"/>
                  <w:sz w:val="22"/>
                  <w:szCs w:val="22"/>
                </w:rPr>
                <w:t xml:space="preserve">. </w:t>
              </w:r>
              <w:r w:rsidR="00B00A87" w:rsidRPr="0006766F">
                <w:rPr>
                  <w:rFonts w:ascii="Calisto MT" w:hAnsi="Calisto MT" w:cstheme="minorHAnsi"/>
                  <w:color w:val="000000"/>
                  <w:sz w:val="22"/>
                  <w:szCs w:val="22"/>
                </w:rPr>
                <w:t xml:space="preserve">To maintain and advance these important </w:t>
              </w:r>
              <w:r w:rsidR="00B3425A" w:rsidRPr="0006766F">
                <w:rPr>
                  <w:rFonts w:ascii="Calisto MT" w:hAnsi="Calisto MT" w:cstheme="minorHAnsi"/>
                  <w:color w:val="000000"/>
                  <w:sz w:val="22"/>
                  <w:szCs w:val="22"/>
                </w:rPr>
                <w:t>institutional objectives</w:t>
              </w:r>
              <w:r w:rsidR="00B00A87" w:rsidRPr="0006766F">
                <w:rPr>
                  <w:rFonts w:ascii="Calisto MT" w:hAnsi="Calisto MT" w:cstheme="minorHAnsi"/>
                  <w:color w:val="000000"/>
                  <w:sz w:val="22"/>
                  <w:szCs w:val="22"/>
                </w:rPr>
                <w:t xml:space="preserve">, </w:t>
              </w:r>
            </w:ins>
            <w:r w:rsidR="00B3425A" w:rsidRPr="00041C35">
              <w:rPr>
                <w:rFonts w:ascii="Calisto MT" w:hAnsi="Calisto MT"/>
                <w:color w:val="000000"/>
                <w:sz w:val="22"/>
              </w:rPr>
              <w:t xml:space="preserve">the </w:t>
            </w:r>
            <w:del w:id="23" w:author="Author" w:date="2026-04-07T12:32:00Z">
              <w:r w:rsidR="002F14FB" w:rsidRPr="00C973ED">
                <w:rPr>
                  <w:rFonts w:ascii="Calisto MT" w:hAnsi="Calisto MT"/>
                  <w:sz w:val="22"/>
                  <w:szCs w:val="22"/>
                </w:rPr>
                <w:delText>Office of Communications.</w:delText>
              </w:r>
              <w:r w:rsidR="002F14FB" w:rsidRPr="00C973ED">
                <w:rPr>
                  <w:rFonts w:ascii="Calisto MT" w:hAnsi="Calisto MT"/>
                  <w:sz w:val="22"/>
                  <w:szCs w:val="22"/>
                </w:rPr>
                <w:br/>
              </w:r>
              <w:r w:rsidR="002F14FB" w:rsidRPr="00C973ED">
                <w:rPr>
                  <w:rFonts w:ascii="Calisto MT" w:hAnsi="Calisto MT"/>
                  <w:sz w:val="22"/>
                  <w:szCs w:val="22"/>
                </w:rPr>
                <w:br/>
              </w:r>
            </w:del>
            <w:ins w:id="24" w:author="Author" w:date="2026-04-07T12:32:00Z">
              <w:r w:rsidR="00B3425A" w:rsidRPr="0006766F">
                <w:rPr>
                  <w:rFonts w:ascii="Calisto MT" w:hAnsi="Calisto MT" w:cstheme="minorHAnsi"/>
                  <w:color w:val="000000"/>
                  <w:sz w:val="22"/>
                  <w:szCs w:val="22"/>
                </w:rPr>
                <w:t>Board of Trustees hereby declares that:</w:t>
              </w:r>
            </w:ins>
          </w:p>
          <w:p w14:paraId="45AF9274" w14:textId="77777777" w:rsidR="000535E5" w:rsidRPr="0006766F" w:rsidRDefault="000535E5" w:rsidP="000535E5">
            <w:pPr>
              <w:ind w:left="720" w:right="576"/>
              <w:jc w:val="both"/>
              <w:rPr>
                <w:ins w:id="25" w:author="Author" w:date="2026-04-07T12:32:00Z"/>
                <w:rFonts w:ascii="Calisto MT" w:hAnsi="Calisto MT" w:cstheme="minorHAnsi"/>
                <w:color w:val="000000"/>
                <w:sz w:val="22"/>
                <w:szCs w:val="22"/>
              </w:rPr>
            </w:pPr>
          </w:p>
          <w:p w14:paraId="36BE7268" w14:textId="6B76C936" w:rsidR="000535E5" w:rsidRPr="00D32D05" w:rsidRDefault="00D92F8B" w:rsidP="00D32D05">
            <w:pPr>
              <w:pStyle w:val="ListParagraph"/>
              <w:numPr>
                <w:ilvl w:val="0"/>
                <w:numId w:val="33"/>
              </w:numPr>
              <w:ind w:right="576"/>
              <w:jc w:val="both"/>
              <w:rPr>
                <w:ins w:id="26" w:author="Author" w:date="2026-04-07T12:32:00Z"/>
                <w:rFonts w:ascii="Calisto MT" w:hAnsi="Calisto MT" w:cstheme="minorHAnsi"/>
                <w:color w:val="000000"/>
                <w:sz w:val="22"/>
                <w:szCs w:val="22"/>
              </w:rPr>
            </w:pPr>
            <w:r w:rsidRPr="00041C35">
              <w:rPr>
                <w:rFonts w:ascii="Calisto MT" w:hAnsi="Calisto MT"/>
                <w:color w:val="000000"/>
                <w:sz w:val="22"/>
              </w:rPr>
              <w:t xml:space="preserve">The Office of Communications </w:t>
            </w:r>
            <w:del w:id="27" w:author="Author" w:date="2026-04-07T12:32:00Z">
              <w:r w:rsidR="002F14FB" w:rsidRPr="00C973ED">
                <w:rPr>
                  <w:rFonts w:ascii="Calisto MT" w:hAnsi="Calisto MT"/>
                  <w:sz w:val="22"/>
                  <w:szCs w:val="22"/>
                </w:rPr>
                <w:delText>is</w:delText>
              </w:r>
            </w:del>
            <w:ins w:id="28" w:author="Author" w:date="2026-04-07T12:32:00Z">
              <w:r w:rsidR="00B3425A" w:rsidRPr="0006766F">
                <w:rPr>
                  <w:rFonts w:ascii="Calisto MT" w:hAnsi="Calisto MT" w:cs="Calibri"/>
                  <w:color w:val="000000"/>
                  <w:sz w:val="22"/>
                  <w:szCs w:val="22"/>
                </w:rPr>
                <w:t>shall be</w:t>
              </w:r>
            </w:ins>
            <w:r w:rsidR="00B3425A" w:rsidRPr="00041C35">
              <w:rPr>
                <w:rFonts w:ascii="Calisto MT" w:hAnsi="Calisto MT"/>
                <w:color w:val="000000"/>
                <w:sz w:val="22"/>
              </w:rPr>
              <w:t xml:space="preserve"> </w:t>
            </w:r>
            <w:r w:rsidRPr="00041C35">
              <w:rPr>
                <w:rFonts w:ascii="Calisto MT" w:hAnsi="Calisto MT"/>
                <w:color w:val="000000"/>
                <w:sz w:val="22"/>
              </w:rPr>
              <w:t xml:space="preserve">responsible for generating, distributing and monitoring </w:t>
            </w:r>
            <w:del w:id="29" w:author="Author" w:date="2026-04-07T12:32:00Z">
              <w:r w:rsidR="002F14FB" w:rsidRPr="00C973ED">
                <w:rPr>
                  <w:rFonts w:ascii="Calisto MT" w:hAnsi="Calisto MT"/>
                  <w:sz w:val="22"/>
                  <w:szCs w:val="22"/>
                </w:rPr>
                <w:delText>FAMU</w:delText>
              </w:r>
            </w:del>
            <w:ins w:id="30" w:author="Author" w:date="2026-04-07T12:32:00Z">
              <w:r w:rsidR="006A24D5" w:rsidRPr="0006766F">
                <w:rPr>
                  <w:rFonts w:ascii="Calisto MT" w:hAnsi="Calisto MT" w:cs="Calibri"/>
                  <w:color w:val="000000"/>
                  <w:sz w:val="22"/>
                  <w:szCs w:val="22"/>
                </w:rPr>
                <w:t>communications</w:t>
              </w:r>
            </w:ins>
            <w:r w:rsidR="006A24D5" w:rsidRPr="00041C35">
              <w:rPr>
                <w:rFonts w:ascii="Calisto MT" w:hAnsi="Calisto MT"/>
                <w:color w:val="000000"/>
                <w:sz w:val="22"/>
              </w:rPr>
              <w:t xml:space="preserve"> and </w:t>
            </w:r>
            <w:del w:id="31" w:author="Author" w:date="2026-04-07T12:32:00Z">
              <w:r w:rsidR="002F14FB" w:rsidRPr="00C973ED">
                <w:rPr>
                  <w:rFonts w:ascii="Calisto MT" w:hAnsi="Calisto MT"/>
                  <w:sz w:val="22"/>
                  <w:szCs w:val="22"/>
                </w:rPr>
                <w:delText xml:space="preserve">other </w:delText>
              </w:r>
            </w:del>
            <w:r w:rsidR="006A24D5" w:rsidRPr="00041C35">
              <w:rPr>
                <w:rFonts w:ascii="Calisto MT" w:hAnsi="Calisto MT"/>
                <w:color w:val="000000"/>
                <w:sz w:val="22"/>
              </w:rPr>
              <w:t xml:space="preserve">news coverage </w:t>
            </w:r>
            <w:del w:id="32" w:author="Author" w:date="2026-04-07T12:32:00Z">
              <w:r w:rsidR="002F14FB" w:rsidRPr="00C973ED">
                <w:rPr>
                  <w:rFonts w:ascii="Calisto MT" w:hAnsi="Calisto MT"/>
                  <w:sz w:val="22"/>
                  <w:szCs w:val="22"/>
                </w:rPr>
                <w:delText>and</w:delText>
              </w:r>
            </w:del>
            <w:ins w:id="33" w:author="Author" w:date="2026-04-07T12:32:00Z">
              <w:r w:rsidR="006A24D5" w:rsidRPr="0006766F">
                <w:rPr>
                  <w:rFonts w:ascii="Calisto MT" w:hAnsi="Calisto MT" w:cs="Calibri"/>
                  <w:color w:val="000000"/>
                  <w:sz w:val="22"/>
                  <w:szCs w:val="22"/>
                </w:rPr>
                <w:t xml:space="preserve">relating to </w:t>
              </w:r>
              <w:r w:rsidRPr="0006766F">
                <w:rPr>
                  <w:rFonts w:ascii="Calisto MT" w:hAnsi="Calisto MT" w:cs="Calibri"/>
                  <w:color w:val="000000"/>
                  <w:sz w:val="22"/>
                  <w:szCs w:val="22"/>
                </w:rPr>
                <w:t>FAMU</w:t>
              </w:r>
              <w:r w:rsidR="00445823" w:rsidRPr="0006766F">
                <w:rPr>
                  <w:rFonts w:ascii="Calisto MT" w:hAnsi="Calisto MT" w:cs="Calibri"/>
                  <w:color w:val="000000"/>
                  <w:sz w:val="22"/>
                  <w:szCs w:val="22"/>
                </w:rPr>
                <w:t>, including, without limitation,</w:t>
              </w:r>
            </w:ins>
            <w:r w:rsidR="00445823" w:rsidRPr="00041C35">
              <w:rPr>
                <w:rFonts w:ascii="Calisto MT" w:hAnsi="Calisto MT"/>
                <w:color w:val="000000"/>
                <w:sz w:val="22"/>
              </w:rPr>
              <w:t xml:space="preserve"> </w:t>
            </w:r>
            <w:r w:rsidRPr="00041C35">
              <w:rPr>
                <w:rFonts w:ascii="Calisto MT" w:hAnsi="Calisto MT"/>
                <w:color w:val="000000"/>
                <w:sz w:val="22"/>
              </w:rPr>
              <w:t xml:space="preserve">promoting its outstanding academic programs, initiatives, important events, and </w:t>
            </w:r>
            <w:del w:id="34" w:author="Author" w:date="2026-04-07T12:32:00Z">
              <w:r w:rsidR="002F14FB" w:rsidRPr="00C973ED">
                <w:rPr>
                  <w:rFonts w:ascii="Calisto MT" w:hAnsi="Calisto MT"/>
                  <w:sz w:val="22"/>
                  <w:szCs w:val="22"/>
                </w:rPr>
                <w:delText xml:space="preserve">the </w:delText>
              </w:r>
            </w:del>
            <w:r w:rsidRPr="00041C35">
              <w:rPr>
                <w:rFonts w:ascii="Calisto MT" w:hAnsi="Calisto MT"/>
                <w:color w:val="000000"/>
                <w:sz w:val="22"/>
              </w:rPr>
              <w:t xml:space="preserve">key achievements of </w:t>
            </w:r>
            <w:del w:id="35" w:author="Author" w:date="2026-04-07T12:32:00Z">
              <w:r w:rsidR="002F14FB" w:rsidRPr="00C973ED">
                <w:rPr>
                  <w:rFonts w:ascii="Calisto MT" w:hAnsi="Calisto MT"/>
                  <w:sz w:val="22"/>
                  <w:szCs w:val="22"/>
                </w:rPr>
                <w:delText xml:space="preserve">its </w:delText>
              </w:r>
            </w:del>
            <w:r w:rsidRPr="00041C35">
              <w:rPr>
                <w:rFonts w:ascii="Calisto MT" w:hAnsi="Calisto MT"/>
                <w:color w:val="000000"/>
                <w:sz w:val="22"/>
              </w:rPr>
              <w:t>students, faculty</w:t>
            </w:r>
            <w:ins w:id="36" w:author="Author" w:date="2026-04-07T12:32:00Z">
              <w:r w:rsidR="00230362" w:rsidRPr="0006766F">
                <w:rPr>
                  <w:rFonts w:ascii="Calisto MT" w:hAnsi="Calisto MT" w:cs="Calibri"/>
                  <w:color w:val="000000"/>
                  <w:sz w:val="22"/>
                  <w:szCs w:val="22"/>
                </w:rPr>
                <w:t>,</w:t>
              </w:r>
            </w:ins>
            <w:r w:rsidRPr="00041C35">
              <w:rPr>
                <w:rFonts w:ascii="Calisto MT" w:hAnsi="Calisto MT"/>
                <w:color w:val="000000"/>
                <w:sz w:val="22"/>
              </w:rPr>
              <w:t xml:space="preserve"> and staff.</w:t>
            </w:r>
            <w:del w:id="37" w:author="Author" w:date="2026-04-07T12:32:00Z">
              <w:r w:rsidR="002F14FB" w:rsidRPr="00C973ED">
                <w:rPr>
                  <w:rFonts w:ascii="Calisto MT" w:hAnsi="Calisto MT"/>
                  <w:sz w:val="22"/>
                  <w:szCs w:val="22"/>
                </w:rPr>
                <w:br/>
              </w:r>
            </w:del>
          </w:p>
          <w:p w14:paraId="4337D2BA" w14:textId="651BE157" w:rsidR="000535E5" w:rsidRPr="0006766F" w:rsidRDefault="00D92F8B" w:rsidP="000535E5">
            <w:pPr>
              <w:pStyle w:val="ListParagraph"/>
              <w:numPr>
                <w:ilvl w:val="0"/>
                <w:numId w:val="33"/>
              </w:numPr>
              <w:ind w:right="576"/>
              <w:jc w:val="both"/>
              <w:rPr>
                <w:ins w:id="38" w:author="Author" w:date="2026-04-07T12:32:00Z"/>
                <w:rFonts w:ascii="Calisto MT" w:hAnsi="Calisto MT" w:cstheme="minorHAnsi"/>
                <w:color w:val="000000"/>
                <w:sz w:val="22"/>
                <w:szCs w:val="22"/>
              </w:rPr>
            </w:pPr>
            <w:r w:rsidRPr="00041C35">
              <w:rPr>
                <w:rFonts w:ascii="Calisto MT" w:hAnsi="Calisto MT"/>
                <w:color w:val="000000"/>
                <w:sz w:val="22"/>
              </w:rPr>
              <w:t xml:space="preserve">The Office of Communications </w:t>
            </w:r>
            <w:del w:id="39" w:author="Author" w:date="2026-04-07T12:32:00Z">
              <w:r w:rsidR="002F14FB" w:rsidRPr="00C973ED">
                <w:rPr>
                  <w:rFonts w:ascii="Calisto MT" w:hAnsi="Calisto MT"/>
                  <w:sz w:val="22"/>
                  <w:szCs w:val="22"/>
                </w:rPr>
                <w:delText xml:space="preserve">is </w:delText>
              </w:r>
            </w:del>
            <w:ins w:id="40" w:author="Author" w:date="2026-04-07T12:32:00Z">
              <w:r w:rsidR="00B3425A" w:rsidRPr="0006766F">
                <w:rPr>
                  <w:rFonts w:ascii="Calisto MT" w:hAnsi="Calisto MT" w:cstheme="minorHAnsi"/>
                  <w:color w:val="000000"/>
                  <w:sz w:val="22"/>
                  <w:szCs w:val="22"/>
                </w:rPr>
                <w:t xml:space="preserve">shall be the </w:t>
              </w:r>
              <w:r w:rsidR="00C65CF4" w:rsidRPr="0006766F">
                <w:rPr>
                  <w:rFonts w:ascii="Calisto MT" w:hAnsi="Calisto MT" w:cstheme="minorHAnsi"/>
                  <w:color w:val="000000"/>
                  <w:sz w:val="22"/>
                  <w:szCs w:val="22"/>
                </w:rPr>
                <w:t xml:space="preserve">sole and </w:t>
              </w:r>
              <w:r w:rsidRPr="0006766F">
                <w:rPr>
                  <w:rFonts w:ascii="Calisto MT" w:hAnsi="Calisto MT" w:cstheme="minorHAnsi"/>
                  <w:color w:val="000000"/>
                  <w:sz w:val="22"/>
                  <w:szCs w:val="22"/>
                </w:rPr>
                <w:t xml:space="preserve">official </w:t>
              </w:r>
              <w:r w:rsidR="006A24D5" w:rsidRPr="0006766F">
                <w:rPr>
                  <w:rFonts w:ascii="Calisto MT" w:hAnsi="Calisto MT" w:cstheme="minorHAnsi"/>
                  <w:color w:val="000000"/>
                  <w:sz w:val="22"/>
                  <w:szCs w:val="22"/>
                </w:rPr>
                <w:t xml:space="preserve">voice of </w:t>
              </w:r>
            </w:ins>
            <w:r w:rsidR="006A24D5" w:rsidRPr="00041C35">
              <w:rPr>
                <w:rFonts w:ascii="Calisto MT" w:hAnsi="Calisto MT"/>
                <w:color w:val="000000"/>
                <w:sz w:val="22"/>
              </w:rPr>
              <w:t xml:space="preserve">the </w:t>
            </w:r>
            <w:del w:id="41" w:author="Author" w:date="2026-04-07T12:32:00Z">
              <w:r w:rsidR="002F14FB" w:rsidRPr="00C973ED">
                <w:rPr>
                  <w:rFonts w:ascii="Calisto MT" w:hAnsi="Calisto MT"/>
                  <w:sz w:val="22"/>
                  <w:szCs w:val="22"/>
                </w:rPr>
                <w:delText xml:space="preserve">official </w:delText>
              </w:r>
            </w:del>
            <w:r w:rsidRPr="00041C35">
              <w:rPr>
                <w:rFonts w:ascii="Calisto MT" w:hAnsi="Calisto MT"/>
                <w:color w:val="000000"/>
                <w:sz w:val="22"/>
              </w:rPr>
              <w:t xml:space="preserve">University </w:t>
            </w:r>
            <w:del w:id="42" w:author="Author" w:date="2026-04-07T12:32:00Z">
              <w:r w:rsidR="002F14FB" w:rsidRPr="00C973ED">
                <w:rPr>
                  <w:rFonts w:ascii="Calisto MT" w:hAnsi="Calisto MT"/>
                  <w:sz w:val="22"/>
                  <w:szCs w:val="22"/>
                </w:rPr>
                <w:delText xml:space="preserve">voice </w:delText>
              </w:r>
            </w:del>
            <w:r w:rsidRPr="00041C35">
              <w:rPr>
                <w:rFonts w:ascii="Calisto MT" w:hAnsi="Calisto MT"/>
                <w:color w:val="000000"/>
                <w:sz w:val="22"/>
              </w:rPr>
              <w:t xml:space="preserve">to the media and is </w:t>
            </w:r>
            <w:del w:id="43" w:author="Author" w:date="2026-04-07T12:32:00Z">
              <w:r w:rsidR="002F14FB" w:rsidRPr="00C973ED">
                <w:rPr>
                  <w:rFonts w:ascii="Calisto MT" w:hAnsi="Calisto MT"/>
                  <w:sz w:val="22"/>
                  <w:szCs w:val="22"/>
                </w:rPr>
                <w:delText>tasked</w:delText>
              </w:r>
            </w:del>
            <w:ins w:id="44" w:author="Author" w:date="2026-04-07T12:32:00Z">
              <w:r w:rsidR="00445823" w:rsidRPr="0006766F">
                <w:rPr>
                  <w:rFonts w:ascii="Calisto MT" w:hAnsi="Calisto MT" w:cstheme="minorHAnsi"/>
                  <w:color w:val="000000"/>
                  <w:sz w:val="22"/>
                  <w:szCs w:val="22"/>
                </w:rPr>
                <w:t>singularly entrusted</w:t>
              </w:r>
            </w:ins>
            <w:r w:rsidR="00445823" w:rsidRPr="00041C35">
              <w:rPr>
                <w:rFonts w:ascii="Calisto MT" w:hAnsi="Calisto MT"/>
                <w:color w:val="000000"/>
                <w:sz w:val="22"/>
              </w:rPr>
              <w:t xml:space="preserve"> </w:t>
            </w:r>
            <w:r w:rsidRPr="00041C35">
              <w:rPr>
                <w:rFonts w:ascii="Calisto MT" w:hAnsi="Calisto MT"/>
                <w:color w:val="000000"/>
                <w:sz w:val="22"/>
              </w:rPr>
              <w:t xml:space="preserve">with establishing and cultivating relationships with journalists, </w:t>
            </w:r>
            <w:r w:rsidRPr="00041C35">
              <w:rPr>
                <w:rFonts w:ascii="Calisto MT" w:hAnsi="Calisto MT"/>
                <w:color w:val="000000"/>
                <w:sz w:val="22"/>
              </w:rPr>
              <w:t>publications</w:t>
            </w:r>
            <w:ins w:id="45" w:author="Author" w:date="2026-04-07T12:32:00Z">
              <w:r w:rsidR="0098214F" w:rsidRPr="0006766F">
                <w:rPr>
                  <w:rFonts w:ascii="Calisto MT" w:hAnsi="Calisto MT" w:cstheme="minorHAnsi"/>
                  <w:color w:val="000000"/>
                  <w:sz w:val="22"/>
                  <w:szCs w:val="22"/>
                </w:rPr>
                <w:t>,</w:t>
              </w:r>
            </w:ins>
            <w:r w:rsidRPr="00041C35">
              <w:rPr>
                <w:rFonts w:ascii="Calisto MT" w:hAnsi="Calisto MT"/>
                <w:color w:val="000000"/>
                <w:sz w:val="22"/>
              </w:rPr>
              <w:t xml:space="preserve"> and broadcast networks/channels, as well as responding to media inquiries, issuing official statements and announcements</w:t>
            </w:r>
            <w:ins w:id="46" w:author="Author" w:date="2026-04-07T12:32:00Z">
              <w:r w:rsidR="006A24D5" w:rsidRPr="0006766F">
                <w:rPr>
                  <w:rFonts w:ascii="Calisto MT" w:hAnsi="Calisto MT" w:cstheme="minorHAnsi"/>
                  <w:color w:val="000000"/>
                  <w:sz w:val="22"/>
                  <w:szCs w:val="22"/>
                </w:rPr>
                <w:t>,</w:t>
              </w:r>
            </w:ins>
            <w:r w:rsidRPr="00041C35">
              <w:rPr>
                <w:rFonts w:ascii="Calisto MT" w:hAnsi="Calisto MT"/>
                <w:color w:val="000000"/>
                <w:sz w:val="22"/>
              </w:rPr>
              <w:t xml:space="preserve"> and providing guidance and leadership to the FAMU community about relevant media guidelines and best practices.</w:t>
            </w:r>
          </w:p>
          <w:p w14:paraId="4F9C0655" w14:textId="77777777" w:rsidR="000535E5" w:rsidRPr="0006766F" w:rsidRDefault="000535E5" w:rsidP="000535E5">
            <w:pPr>
              <w:pStyle w:val="ListParagraph"/>
              <w:rPr>
                <w:ins w:id="47" w:author="Author" w:date="2026-04-07T12:32:00Z"/>
                <w:rFonts w:ascii="Calisto MT" w:hAnsi="Calisto MT"/>
                <w:sz w:val="22"/>
                <w:szCs w:val="22"/>
              </w:rPr>
            </w:pPr>
          </w:p>
          <w:p w14:paraId="2FABBFC6" w14:textId="5F4783E5" w:rsidR="000535E5" w:rsidRPr="0006766F" w:rsidRDefault="00D92F8B" w:rsidP="000535E5">
            <w:pPr>
              <w:pStyle w:val="ListParagraph"/>
              <w:numPr>
                <w:ilvl w:val="0"/>
                <w:numId w:val="33"/>
              </w:numPr>
              <w:ind w:right="576"/>
              <w:jc w:val="both"/>
              <w:rPr>
                <w:ins w:id="48" w:author="Author" w:date="2026-04-07T12:32:00Z"/>
                <w:rFonts w:ascii="Calisto MT" w:hAnsi="Calisto MT" w:cstheme="minorHAnsi"/>
                <w:color w:val="000000"/>
                <w:sz w:val="22"/>
                <w:szCs w:val="22"/>
              </w:rPr>
            </w:pPr>
            <w:ins w:id="49" w:author="Author" w:date="2026-04-07T12:32:00Z">
              <w:r w:rsidRPr="0006766F">
                <w:rPr>
                  <w:rFonts w:ascii="Calisto MT" w:hAnsi="Calisto MT"/>
                  <w:sz w:val="22"/>
                  <w:szCs w:val="22"/>
                </w:rPr>
                <w:t xml:space="preserve">The Office of Communications </w:t>
              </w:r>
              <w:r w:rsidR="00B3425A" w:rsidRPr="0006766F">
                <w:rPr>
                  <w:rFonts w:ascii="Calisto MT" w:hAnsi="Calisto MT"/>
                  <w:sz w:val="22"/>
                  <w:szCs w:val="22"/>
                </w:rPr>
                <w:t xml:space="preserve">shall </w:t>
              </w:r>
              <w:r w:rsidRPr="0006766F">
                <w:rPr>
                  <w:rFonts w:ascii="Calisto MT" w:hAnsi="Calisto MT"/>
                  <w:sz w:val="22"/>
                  <w:szCs w:val="22"/>
                </w:rPr>
                <w:t xml:space="preserve">prepare </w:t>
              </w:r>
              <w:r w:rsidR="0022376F" w:rsidRPr="0006766F">
                <w:rPr>
                  <w:rFonts w:ascii="Calisto MT" w:hAnsi="Calisto MT"/>
                  <w:sz w:val="22"/>
                  <w:szCs w:val="22"/>
                </w:rPr>
                <w:t>(</w:t>
              </w:r>
              <w:r w:rsidR="00442523" w:rsidRPr="0006766F">
                <w:rPr>
                  <w:rFonts w:ascii="Calisto MT" w:hAnsi="Calisto MT"/>
                  <w:sz w:val="22"/>
                  <w:szCs w:val="22"/>
                </w:rPr>
                <w:t>or</w:t>
              </w:r>
              <w:r w:rsidRPr="0006766F">
                <w:rPr>
                  <w:rFonts w:ascii="Calisto MT" w:hAnsi="Calisto MT"/>
                  <w:sz w:val="22"/>
                  <w:szCs w:val="22"/>
                </w:rPr>
                <w:t xml:space="preserve"> </w:t>
              </w:r>
              <w:r w:rsidR="0022376F" w:rsidRPr="0006766F">
                <w:rPr>
                  <w:rFonts w:ascii="Calisto MT" w:hAnsi="Calisto MT"/>
                  <w:sz w:val="22"/>
                  <w:szCs w:val="22"/>
                </w:rPr>
                <w:t xml:space="preserve">review and edit or approve) </w:t>
              </w:r>
              <w:r w:rsidR="00B3425A" w:rsidRPr="0006766F">
                <w:rPr>
                  <w:rFonts w:ascii="Calisto MT" w:hAnsi="Calisto MT"/>
                  <w:sz w:val="22"/>
                  <w:szCs w:val="22"/>
                </w:rPr>
                <w:t xml:space="preserve">all </w:t>
              </w:r>
              <w:r w:rsidRPr="0006766F">
                <w:rPr>
                  <w:rFonts w:ascii="Calisto MT" w:hAnsi="Calisto MT"/>
                  <w:sz w:val="22"/>
                  <w:szCs w:val="22"/>
                </w:rPr>
                <w:t xml:space="preserve">news releases </w:t>
              </w:r>
              <w:r w:rsidR="00B3425A" w:rsidRPr="0006766F">
                <w:rPr>
                  <w:rFonts w:ascii="Calisto MT" w:hAnsi="Calisto MT"/>
                  <w:sz w:val="22"/>
                  <w:szCs w:val="22"/>
                </w:rPr>
                <w:t>and communications relating to the University</w:t>
              </w:r>
              <w:r w:rsidR="0022376F" w:rsidRPr="0006766F">
                <w:rPr>
                  <w:rFonts w:ascii="Calisto MT" w:hAnsi="Calisto MT"/>
                  <w:sz w:val="22"/>
                  <w:szCs w:val="22"/>
                </w:rPr>
                <w:t>—</w:t>
              </w:r>
              <w:r w:rsidRPr="0006766F">
                <w:rPr>
                  <w:rFonts w:ascii="Calisto MT" w:hAnsi="Calisto MT"/>
                  <w:sz w:val="22"/>
                  <w:szCs w:val="22"/>
                </w:rPr>
                <w:t>rang</w:t>
              </w:r>
              <w:r w:rsidR="006A24D5" w:rsidRPr="0006766F">
                <w:rPr>
                  <w:rFonts w:ascii="Calisto MT" w:hAnsi="Calisto MT"/>
                  <w:sz w:val="22"/>
                  <w:szCs w:val="22"/>
                </w:rPr>
                <w:t xml:space="preserve">ing </w:t>
              </w:r>
              <w:r w:rsidRPr="0006766F">
                <w:rPr>
                  <w:rFonts w:ascii="Calisto MT" w:hAnsi="Calisto MT"/>
                  <w:sz w:val="22"/>
                  <w:szCs w:val="22"/>
                </w:rPr>
                <w:t>from major</w:t>
              </w:r>
              <w:r w:rsidR="0022376F" w:rsidRPr="0006766F">
                <w:rPr>
                  <w:rFonts w:ascii="Calisto MT" w:hAnsi="Calisto MT"/>
                  <w:sz w:val="22"/>
                  <w:szCs w:val="22"/>
                </w:rPr>
                <w:t xml:space="preserve">/significant </w:t>
              </w:r>
              <w:r w:rsidRPr="0006766F">
                <w:rPr>
                  <w:rFonts w:ascii="Calisto MT" w:hAnsi="Calisto MT"/>
                  <w:sz w:val="22"/>
                  <w:szCs w:val="22"/>
                </w:rPr>
                <w:t xml:space="preserve">stories </w:t>
              </w:r>
              <w:r w:rsidR="0022376F" w:rsidRPr="0006766F">
                <w:rPr>
                  <w:rFonts w:ascii="Calisto MT" w:hAnsi="Calisto MT"/>
                  <w:sz w:val="22"/>
                  <w:szCs w:val="22"/>
                </w:rPr>
                <w:t xml:space="preserve">concerning </w:t>
              </w:r>
              <w:r w:rsidRPr="0006766F">
                <w:rPr>
                  <w:rFonts w:ascii="Calisto MT" w:hAnsi="Calisto MT"/>
                  <w:sz w:val="22"/>
                  <w:szCs w:val="22"/>
                </w:rPr>
                <w:t>achievements to unique programs and offerings</w:t>
              </w:r>
              <w:r w:rsidR="0022376F" w:rsidRPr="0006766F">
                <w:rPr>
                  <w:rFonts w:ascii="Calisto MT" w:hAnsi="Calisto MT"/>
                  <w:sz w:val="22"/>
                  <w:szCs w:val="22"/>
                </w:rPr>
                <w:t>—</w:t>
              </w:r>
              <w:r w:rsidRPr="0006766F">
                <w:rPr>
                  <w:rFonts w:ascii="Calisto MT" w:hAnsi="Calisto MT"/>
                  <w:sz w:val="22"/>
                  <w:szCs w:val="22"/>
                </w:rPr>
                <w:t>in alignment with the</w:t>
              </w:r>
              <w:r w:rsidRPr="0006766F">
                <w:rPr>
                  <w:rFonts w:ascii="Calisto MT" w:hAnsi="Calisto MT"/>
                  <w:sz w:val="22"/>
                  <w:szCs w:val="22"/>
                </w:rPr>
                <w:t xml:space="preserve"> University’s mission and strategic priorities and goals.</w:t>
              </w:r>
              <w:r w:rsidR="00C45AB3" w:rsidRPr="0006766F">
                <w:rPr>
                  <w:rFonts w:ascii="Calisto MT" w:hAnsi="Calisto MT"/>
                  <w:sz w:val="22"/>
                  <w:szCs w:val="22"/>
                </w:rPr>
                <w:t xml:space="preserve"> All </w:t>
              </w:r>
              <w:r w:rsidR="00C65CF4" w:rsidRPr="0006766F">
                <w:rPr>
                  <w:rFonts w:ascii="Calisto MT" w:hAnsi="Calisto MT"/>
                  <w:sz w:val="22"/>
                  <w:szCs w:val="22"/>
                </w:rPr>
                <w:t xml:space="preserve">media-related </w:t>
              </w:r>
              <w:r w:rsidR="00C45AB3" w:rsidRPr="0006766F">
                <w:rPr>
                  <w:rFonts w:ascii="Calisto MT" w:hAnsi="Calisto MT"/>
                  <w:sz w:val="22"/>
                  <w:szCs w:val="22"/>
                </w:rPr>
                <w:t xml:space="preserve">requests for </w:t>
              </w:r>
              <w:r w:rsidR="00C65CF4" w:rsidRPr="0006766F">
                <w:rPr>
                  <w:rFonts w:ascii="Calisto MT" w:hAnsi="Calisto MT"/>
                  <w:sz w:val="22"/>
                  <w:szCs w:val="22"/>
                </w:rPr>
                <w:t>statements, responses, and</w:t>
              </w:r>
              <w:r w:rsidR="0022376F" w:rsidRPr="0006766F">
                <w:rPr>
                  <w:rFonts w:ascii="Calisto MT" w:hAnsi="Calisto MT"/>
                  <w:sz w:val="22"/>
                  <w:szCs w:val="22"/>
                </w:rPr>
                <w:t>/or</w:t>
              </w:r>
              <w:r w:rsidR="00C65CF4" w:rsidRPr="0006766F">
                <w:rPr>
                  <w:rFonts w:ascii="Calisto MT" w:hAnsi="Calisto MT"/>
                  <w:sz w:val="22"/>
                  <w:szCs w:val="22"/>
                </w:rPr>
                <w:t xml:space="preserve"> </w:t>
              </w:r>
              <w:r w:rsidR="00C45AB3" w:rsidRPr="0006766F">
                <w:rPr>
                  <w:rFonts w:ascii="Calisto MT" w:hAnsi="Calisto MT"/>
                  <w:sz w:val="22"/>
                  <w:szCs w:val="22"/>
                </w:rPr>
                <w:t>interviews shall</w:t>
              </w:r>
              <w:r w:rsidR="00F0191D">
                <w:rPr>
                  <w:rFonts w:ascii="Calisto MT" w:hAnsi="Calisto MT"/>
                  <w:sz w:val="22"/>
                  <w:szCs w:val="22"/>
                </w:rPr>
                <w:t xml:space="preserve"> </w:t>
              </w:r>
              <w:r w:rsidR="00880AF3">
                <w:rPr>
                  <w:rFonts w:ascii="Calisto MT" w:hAnsi="Calisto MT"/>
                  <w:sz w:val="22"/>
                  <w:szCs w:val="22"/>
                </w:rPr>
                <w:t xml:space="preserve">be </w:t>
              </w:r>
              <w:r w:rsidR="0022376F" w:rsidRPr="0006766F">
                <w:rPr>
                  <w:rFonts w:ascii="Calisto MT" w:hAnsi="Calisto MT"/>
                  <w:sz w:val="22"/>
                  <w:szCs w:val="22"/>
                </w:rPr>
                <w:t xml:space="preserve">promptly provided </w:t>
              </w:r>
              <w:r w:rsidR="00C45AB3" w:rsidRPr="0006766F">
                <w:rPr>
                  <w:rFonts w:ascii="Calisto MT" w:hAnsi="Calisto MT"/>
                  <w:sz w:val="22"/>
                  <w:szCs w:val="22"/>
                </w:rPr>
                <w:t>to the Office of Communications</w:t>
              </w:r>
              <w:r w:rsidR="00B3425A" w:rsidRPr="0006766F">
                <w:rPr>
                  <w:rFonts w:ascii="Calisto MT" w:hAnsi="Calisto MT"/>
                  <w:sz w:val="22"/>
                  <w:szCs w:val="22"/>
                </w:rPr>
                <w:t xml:space="preserve"> </w:t>
              </w:r>
              <w:r w:rsidR="0022376F" w:rsidRPr="0006766F">
                <w:rPr>
                  <w:rFonts w:ascii="Calisto MT" w:hAnsi="Calisto MT"/>
                  <w:sz w:val="22"/>
                  <w:szCs w:val="22"/>
                </w:rPr>
                <w:t xml:space="preserve">for review </w:t>
              </w:r>
              <w:r w:rsidR="00B3425A" w:rsidRPr="0006766F">
                <w:rPr>
                  <w:rFonts w:ascii="Calisto MT" w:hAnsi="Calisto MT"/>
                  <w:sz w:val="22"/>
                  <w:szCs w:val="22"/>
                </w:rPr>
                <w:t>prior to any further communications with the requestor</w:t>
              </w:r>
              <w:r w:rsidR="00C45AB3" w:rsidRPr="0006766F">
                <w:rPr>
                  <w:rFonts w:ascii="Calisto MT" w:hAnsi="Calisto MT"/>
                  <w:sz w:val="22"/>
                  <w:szCs w:val="22"/>
                </w:rPr>
                <w:t>.</w:t>
              </w:r>
            </w:ins>
          </w:p>
          <w:p w14:paraId="6AE8E10C" w14:textId="77777777" w:rsidR="000535E5" w:rsidRPr="0006766F" w:rsidRDefault="000535E5" w:rsidP="000535E5">
            <w:pPr>
              <w:pStyle w:val="ListParagraph"/>
              <w:rPr>
                <w:ins w:id="50" w:author="Author" w:date="2026-04-07T12:32:00Z"/>
                <w:rFonts w:ascii="Calisto MT" w:hAnsi="Calisto MT" w:cstheme="minorHAnsi"/>
                <w:color w:val="000000"/>
                <w:sz w:val="22"/>
                <w:szCs w:val="22"/>
              </w:rPr>
            </w:pPr>
          </w:p>
          <w:p w14:paraId="030E8C90" w14:textId="77777777" w:rsidR="00FB18D2" w:rsidRPr="0006766F" w:rsidRDefault="00D92F8B" w:rsidP="00FB18D2">
            <w:pPr>
              <w:pStyle w:val="ListParagraph"/>
              <w:numPr>
                <w:ilvl w:val="0"/>
                <w:numId w:val="33"/>
              </w:numPr>
              <w:ind w:right="576"/>
              <w:jc w:val="both"/>
              <w:rPr>
                <w:ins w:id="51" w:author="Author" w:date="2026-04-07T12:32:00Z"/>
                <w:rFonts w:ascii="Calisto MT" w:hAnsi="Calisto MT" w:cstheme="minorHAnsi"/>
                <w:color w:val="000000"/>
                <w:sz w:val="22"/>
                <w:szCs w:val="22"/>
              </w:rPr>
            </w:pPr>
            <w:ins w:id="52" w:author="Author" w:date="2026-04-07T12:32:00Z">
              <w:r w:rsidRPr="0006766F">
                <w:rPr>
                  <w:rFonts w:ascii="Calisto MT" w:hAnsi="Calisto MT" w:cstheme="minorHAnsi"/>
                  <w:color w:val="000000"/>
                  <w:sz w:val="22"/>
                  <w:szCs w:val="22"/>
                </w:rPr>
                <w:t>No FAMU employee</w:t>
              </w:r>
              <w:r w:rsidR="0022376F" w:rsidRPr="0006766F">
                <w:rPr>
                  <w:rFonts w:ascii="Calisto MT" w:hAnsi="Calisto MT" w:cstheme="minorHAnsi"/>
                  <w:color w:val="000000"/>
                  <w:sz w:val="22"/>
                  <w:szCs w:val="22"/>
                </w:rPr>
                <w:t xml:space="preserve">, appointee, volunteer, vendor, contractor </w:t>
              </w:r>
              <w:r w:rsidRPr="0006766F">
                <w:rPr>
                  <w:rFonts w:ascii="Calisto MT" w:hAnsi="Calisto MT" w:cstheme="minorHAnsi"/>
                  <w:color w:val="000000"/>
                  <w:sz w:val="22"/>
                  <w:szCs w:val="22"/>
                </w:rPr>
                <w:t>or other person or entity shall: (i</w:t>
              </w:r>
              <w:r w:rsidRPr="0006766F">
                <w:rPr>
                  <w:rFonts w:ascii="Calisto MT" w:hAnsi="Calisto MT" w:cstheme="minorHAnsi"/>
                  <w:color w:val="000000"/>
                  <w:sz w:val="22"/>
                  <w:szCs w:val="22"/>
                </w:rPr>
                <w:t>) violate the University’s rights in its official seal, trademarks, logos or copyrights through the sale, offer for sale, manufacture, or distribution of goods or services; (ii) make any statements or representation whatsoever, or use any false designation</w:t>
              </w:r>
              <w:r w:rsidRPr="0006766F">
                <w:rPr>
                  <w:rFonts w:ascii="Calisto MT" w:hAnsi="Calisto MT" w:cstheme="minorHAnsi"/>
                  <w:color w:val="000000"/>
                  <w:sz w:val="22"/>
                  <w:szCs w:val="22"/>
                </w:rPr>
                <w:t xml:space="preserve"> of origin or false description, or perform any act, which is likely to lead members of the </w:t>
              </w:r>
              <w:r w:rsidR="00E974AB" w:rsidRPr="0006766F">
                <w:rPr>
                  <w:rFonts w:ascii="Calisto MT" w:hAnsi="Calisto MT" w:cstheme="minorHAnsi"/>
                  <w:color w:val="000000"/>
                  <w:sz w:val="22"/>
                  <w:szCs w:val="22"/>
                </w:rPr>
                <w:t xml:space="preserve">general </w:t>
              </w:r>
              <w:r w:rsidRPr="0006766F">
                <w:rPr>
                  <w:rFonts w:ascii="Calisto MT" w:hAnsi="Calisto MT" w:cstheme="minorHAnsi"/>
                  <w:color w:val="000000"/>
                  <w:sz w:val="22"/>
                  <w:szCs w:val="22"/>
                </w:rPr>
                <w:t>public to believe that any service or product being manufactured, distributed, produced or sold is in any way associated or connected with FAMU, or licensed</w:t>
              </w:r>
              <w:r w:rsidRPr="0006766F">
                <w:rPr>
                  <w:rFonts w:ascii="Calisto MT" w:hAnsi="Calisto MT" w:cstheme="minorHAnsi"/>
                  <w:color w:val="000000"/>
                  <w:sz w:val="22"/>
                  <w:szCs w:val="22"/>
                </w:rPr>
                <w:t>, sponsored, approved, or authorized by FAMU; or (i</w:t>
              </w:r>
              <w:r w:rsidR="00442523" w:rsidRPr="0006766F">
                <w:rPr>
                  <w:rFonts w:ascii="Calisto MT" w:hAnsi="Calisto MT" w:cstheme="minorHAnsi"/>
                  <w:color w:val="000000"/>
                  <w:sz w:val="22"/>
                  <w:szCs w:val="22"/>
                </w:rPr>
                <w:t>ii</w:t>
              </w:r>
              <w:r w:rsidRPr="0006766F">
                <w:rPr>
                  <w:rFonts w:ascii="Calisto MT" w:hAnsi="Calisto MT" w:cstheme="minorHAnsi"/>
                  <w:color w:val="000000"/>
                  <w:sz w:val="22"/>
                  <w:szCs w:val="22"/>
                </w:rPr>
                <w:t>) commit or undertake any action constitut</w:t>
              </w:r>
              <w:r w:rsidR="00E974AB" w:rsidRPr="0006766F">
                <w:rPr>
                  <w:rFonts w:ascii="Calisto MT" w:hAnsi="Calisto MT" w:cstheme="minorHAnsi"/>
                  <w:color w:val="000000"/>
                  <w:sz w:val="22"/>
                  <w:szCs w:val="22"/>
                </w:rPr>
                <w:t>ing</w:t>
              </w:r>
              <w:r w:rsidRPr="0006766F">
                <w:rPr>
                  <w:rFonts w:ascii="Calisto MT" w:hAnsi="Calisto MT" w:cstheme="minorHAnsi"/>
                  <w:color w:val="000000"/>
                  <w:sz w:val="22"/>
                  <w:szCs w:val="22"/>
                </w:rPr>
                <w:t xml:space="preserve"> infringement of the University’s official seal, trademarks, logos, copyrights, or other intellectual property rights.  Any violation </w:t>
              </w:r>
              <w:r w:rsidRPr="0006766F">
                <w:rPr>
                  <w:rFonts w:ascii="Calisto MT" w:hAnsi="Calisto MT" w:cstheme="minorHAnsi"/>
                  <w:color w:val="000000"/>
                  <w:sz w:val="22"/>
                  <w:szCs w:val="22"/>
                </w:rPr>
                <w:lastRenderedPageBreak/>
                <w:t>of this section may subj</w:t>
              </w:r>
              <w:r w:rsidRPr="0006766F">
                <w:rPr>
                  <w:rFonts w:ascii="Calisto MT" w:hAnsi="Calisto MT" w:cstheme="minorHAnsi"/>
                  <w:color w:val="000000"/>
                  <w:sz w:val="22"/>
                  <w:szCs w:val="22"/>
                </w:rPr>
                <w:t>ect the violator (and those acting in concert</w:t>
              </w:r>
              <w:r w:rsidR="00E974AB" w:rsidRPr="0006766F">
                <w:rPr>
                  <w:rFonts w:ascii="Calisto MT" w:hAnsi="Calisto MT" w:cstheme="minorHAnsi"/>
                  <w:color w:val="000000"/>
                  <w:sz w:val="22"/>
                  <w:szCs w:val="22"/>
                </w:rPr>
                <w:t xml:space="preserve"> therewith</w:t>
              </w:r>
              <w:r w:rsidRPr="0006766F">
                <w:rPr>
                  <w:rFonts w:ascii="Calisto MT" w:hAnsi="Calisto MT" w:cstheme="minorHAnsi"/>
                  <w:color w:val="000000"/>
                  <w:sz w:val="22"/>
                  <w:szCs w:val="22"/>
                </w:rPr>
                <w:t>) to civil and/or criminal liability to the fullest extent of all applicable federal and state laws.</w:t>
              </w:r>
            </w:ins>
          </w:p>
          <w:p w14:paraId="603325E2" w14:textId="77777777" w:rsidR="00FB18D2" w:rsidRPr="0006766F" w:rsidRDefault="00FB18D2" w:rsidP="00FB18D2">
            <w:pPr>
              <w:pStyle w:val="ListParagraph"/>
              <w:rPr>
                <w:ins w:id="53" w:author="Author" w:date="2026-04-07T12:32:00Z"/>
                <w:rFonts w:ascii="Calisto MT" w:hAnsi="Calisto MT" w:cstheme="minorHAnsi"/>
                <w:color w:val="000000"/>
                <w:sz w:val="22"/>
                <w:szCs w:val="22"/>
              </w:rPr>
            </w:pPr>
          </w:p>
          <w:p w14:paraId="25414A70" w14:textId="77777777" w:rsidR="00FB18D2" w:rsidRPr="0006766F" w:rsidRDefault="00D92F8B" w:rsidP="00FB18D2">
            <w:pPr>
              <w:pStyle w:val="ListParagraph"/>
              <w:numPr>
                <w:ilvl w:val="0"/>
                <w:numId w:val="33"/>
              </w:numPr>
              <w:ind w:right="576"/>
              <w:jc w:val="both"/>
              <w:rPr>
                <w:ins w:id="54" w:author="Author" w:date="2026-04-07T12:32:00Z"/>
                <w:rFonts w:ascii="Calisto MT" w:hAnsi="Calisto MT" w:cstheme="minorHAnsi"/>
                <w:color w:val="000000"/>
                <w:sz w:val="22"/>
                <w:szCs w:val="22"/>
              </w:rPr>
            </w:pPr>
            <w:ins w:id="55" w:author="Author" w:date="2026-04-07T12:32:00Z">
              <w:r w:rsidRPr="0006766F">
                <w:rPr>
                  <w:rFonts w:ascii="Calisto MT" w:hAnsi="Calisto MT" w:cstheme="minorHAnsi"/>
                  <w:color w:val="000000"/>
                  <w:sz w:val="22"/>
                  <w:szCs w:val="22"/>
                </w:rPr>
                <w:t>Whenever contacted by a member of the media in relation to any issue or subject involving or relate</w:t>
              </w:r>
              <w:r w:rsidR="001C296E" w:rsidRPr="0006766F">
                <w:rPr>
                  <w:rFonts w:ascii="Calisto MT" w:hAnsi="Calisto MT" w:cstheme="minorHAnsi"/>
                  <w:color w:val="000000"/>
                  <w:sz w:val="22"/>
                  <w:szCs w:val="22"/>
                </w:rPr>
                <w:t>d</w:t>
              </w:r>
              <w:r w:rsidRPr="0006766F">
                <w:rPr>
                  <w:rFonts w:ascii="Calisto MT" w:hAnsi="Calisto MT" w:cstheme="minorHAnsi"/>
                  <w:color w:val="000000"/>
                  <w:sz w:val="22"/>
                  <w:szCs w:val="22"/>
                </w:rPr>
                <w:t xml:space="preserve"> to the University, </w:t>
              </w:r>
              <w:r w:rsidRPr="0006766F">
                <w:rPr>
                  <w:rFonts w:ascii="Calisto MT" w:hAnsi="Calisto MT" w:cstheme="minorHAnsi"/>
                  <w:i/>
                  <w:iCs/>
                  <w:color w:val="000000"/>
                  <w:sz w:val="22"/>
                  <w:szCs w:val="22"/>
                  <w:u w:val="single"/>
                </w:rPr>
                <w:t>prior to responding to or communicating with the requestor</w:t>
              </w:r>
              <w:r w:rsidR="00E974AB" w:rsidRPr="0006766F">
                <w:rPr>
                  <w:rFonts w:ascii="Calisto MT" w:hAnsi="Calisto MT" w:cstheme="minorHAnsi"/>
                  <w:color w:val="000000"/>
                  <w:sz w:val="22"/>
                  <w:szCs w:val="22"/>
                </w:rPr>
                <w:t xml:space="preserve">, </w:t>
              </w:r>
              <w:r w:rsidRPr="0006766F">
                <w:rPr>
                  <w:rFonts w:ascii="Calisto MT" w:hAnsi="Calisto MT" w:cstheme="minorHAnsi"/>
                  <w:color w:val="000000"/>
                  <w:sz w:val="22"/>
                  <w:szCs w:val="22"/>
                </w:rPr>
                <w:t>all FAMU employees, appointees, volunteers, vendors and contractors shall immediately provide notice of the request to the Office of Communications at 850-599-3413 or at publi</w:t>
              </w:r>
              <w:r w:rsidRPr="0006766F">
                <w:rPr>
                  <w:rFonts w:ascii="Calisto MT" w:hAnsi="Calisto MT" w:cstheme="minorHAnsi"/>
                  <w:color w:val="000000"/>
                  <w:sz w:val="22"/>
                  <w:szCs w:val="22"/>
                </w:rPr>
                <w:t xml:space="preserve">c.relations@famu.edu. </w:t>
              </w:r>
              <w:r w:rsidR="00E974AB" w:rsidRPr="0006766F">
                <w:rPr>
                  <w:rFonts w:ascii="Calisto MT" w:hAnsi="Calisto MT" w:cstheme="minorHAnsi"/>
                  <w:color w:val="000000"/>
                  <w:sz w:val="22"/>
                  <w:szCs w:val="22"/>
                </w:rPr>
                <w:t>Requests for p</w:t>
              </w:r>
              <w:r w:rsidRPr="0006766F">
                <w:rPr>
                  <w:rFonts w:ascii="Calisto MT" w:hAnsi="Calisto MT" w:cstheme="minorHAnsi"/>
                  <w:color w:val="000000"/>
                  <w:sz w:val="22"/>
                  <w:szCs w:val="22"/>
                </w:rPr>
                <w:t xml:space="preserve">ublic records </w:t>
              </w:r>
              <w:r w:rsidR="00E974AB" w:rsidRPr="0006766F">
                <w:rPr>
                  <w:rFonts w:ascii="Calisto MT" w:hAnsi="Calisto MT" w:cstheme="minorHAnsi"/>
                  <w:color w:val="000000"/>
                  <w:sz w:val="22"/>
                  <w:szCs w:val="22"/>
                </w:rPr>
                <w:t xml:space="preserve">shall </w:t>
              </w:r>
              <w:r w:rsidRPr="0006766F">
                <w:rPr>
                  <w:rFonts w:ascii="Calisto MT" w:hAnsi="Calisto MT" w:cstheme="minorHAnsi"/>
                  <w:color w:val="000000"/>
                  <w:sz w:val="22"/>
                  <w:szCs w:val="22"/>
                </w:rPr>
                <w:t xml:space="preserve">be </w:t>
              </w:r>
              <w:r w:rsidR="00E974AB" w:rsidRPr="0006766F">
                <w:rPr>
                  <w:rFonts w:ascii="Calisto MT" w:hAnsi="Calisto MT" w:cstheme="minorHAnsi"/>
                  <w:color w:val="000000"/>
                  <w:sz w:val="22"/>
                  <w:szCs w:val="22"/>
                </w:rPr>
                <w:t xml:space="preserve">immediately </w:t>
              </w:r>
              <w:r w:rsidRPr="0006766F">
                <w:rPr>
                  <w:rFonts w:ascii="Calisto MT" w:hAnsi="Calisto MT" w:cstheme="minorHAnsi"/>
                  <w:color w:val="000000"/>
                  <w:sz w:val="22"/>
                  <w:szCs w:val="22"/>
                </w:rPr>
                <w:t xml:space="preserve">directed to </w:t>
              </w:r>
              <w:r w:rsidRPr="0006766F">
                <w:rPr>
                  <w:rFonts w:ascii="Calisto MT" w:hAnsi="Calisto MT" w:cstheme="minorHAnsi"/>
                  <w:sz w:val="22"/>
                  <w:szCs w:val="22"/>
                </w:rPr>
                <w:t>publicrecords@famu.edu</w:t>
              </w:r>
              <w:r w:rsidRPr="0006766F">
                <w:rPr>
                  <w:rFonts w:ascii="Calisto MT" w:hAnsi="Calisto MT" w:cstheme="minorHAnsi"/>
                  <w:color w:val="000000"/>
                  <w:sz w:val="22"/>
                  <w:szCs w:val="22"/>
                </w:rPr>
                <w:t>.</w:t>
              </w:r>
            </w:ins>
          </w:p>
          <w:p w14:paraId="54D1746A" w14:textId="77777777" w:rsidR="00FB18D2" w:rsidRPr="0006766F" w:rsidRDefault="00FB18D2" w:rsidP="00FB18D2">
            <w:pPr>
              <w:pStyle w:val="ListParagraph"/>
              <w:rPr>
                <w:ins w:id="56" w:author="Author" w:date="2026-04-07T12:32:00Z"/>
                <w:rFonts w:ascii="Calisto MT" w:hAnsi="Calisto MT" w:cstheme="minorHAnsi"/>
                <w:color w:val="000000"/>
                <w:sz w:val="22"/>
                <w:szCs w:val="22"/>
              </w:rPr>
            </w:pPr>
          </w:p>
          <w:p w14:paraId="026BFC86" w14:textId="77777777" w:rsidR="002F2084" w:rsidRPr="0006766F" w:rsidRDefault="00D92F8B" w:rsidP="00FB18D2">
            <w:pPr>
              <w:pStyle w:val="ListParagraph"/>
              <w:numPr>
                <w:ilvl w:val="0"/>
                <w:numId w:val="33"/>
              </w:numPr>
              <w:ind w:right="576"/>
              <w:jc w:val="both"/>
              <w:rPr>
                <w:ins w:id="57" w:author="Author" w:date="2026-04-07T12:32:00Z"/>
                <w:rFonts w:ascii="Calisto MT" w:hAnsi="Calisto MT" w:cstheme="minorHAnsi"/>
                <w:color w:val="000000"/>
                <w:sz w:val="22"/>
                <w:szCs w:val="22"/>
              </w:rPr>
            </w:pPr>
            <w:ins w:id="58" w:author="Author" w:date="2026-04-07T12:32:00Z">
              <w:r w:rsidRPr="0006766F">
                <w:rPr>
                  <w:rFonts w:ascii="Calisto MT" w:hAnsi="Calisto MT" w:cstheme="minorHAnsi"/>
                  <w:color w:val="000000"/>
                  <w:sz w:val="22"/>
                  <w:szCs w:val="22"/>
                </w:rPr>
                <w:t xml:space="preserve">No FAMU employee, appointee, volunteer, vendor, contractor or University affiliate shall release, publish or communicate any sensitive or </w:t>
              </w:r>
              <w:r w:rsidRPr="0006766F">
                <w:rPr>
                  <w:rFonts w:ascii="Calisto MT" w:hAnsi="Calisto MT" w:cstheme="minorHAnsi"/>
                  <w:color w:val="000000"/>
                  <w:sz w:val="22"/>
                  <w:szCs w:val="22"/>
                </w:rPr>
                <w:t>confidential information to a member of the media or press (or any other person or entity) unless such release, publication or communication is pre-approved in writing by the Office of Communications or the Office of the General Counsel.  By way of example</w:t>
              </w:r>
              <w:r w:rsidRPr="0006766F">
                <w:rPr>
                  <w:rFonts w:ascii="Calisto MT" w:hAnsi="Calisto MT" w:cstheme="minorHAnsi"/>
                  <w:color w:val="000000"/>
                  <w:sz w:val="22"/>
                  <w:szCs w:val="22"/>
                </w:rPr>
                <w:t>, but not limitation, such sensitive or confidential information includes the termination of an employee, an ongoing investigation, non-directory student information</w:t>
              </w:r>
              <w:r w:rsidR="00E974AB" w:rsidRPr="0006766F">
                <w:rPr>
                  <w:rFonts w:ascii="Calisto MT" w:hAnsi="Calisto MT" w:cstheme="minorHAnsi"/>
                  <w:color w:val="000000"/>
                  <w:sz w:val="22"/>
                  <w:szCs w:val="22"/>
                </w:rPr>
                <w:t xml:space="preserve"> under FERPA</w:t>
              </w:r>
              <w:r w:rsidRPr="0006766F">
                <w:rPr>
                  <w:rFonts w:ascii="Calisto MT" w:hAnsi="Calisto MT" w:cstheme="minorHAnsi"/>
                  <w:color w:val="000000"/>
                  <w:sz w:val="22"/>
                  <w:szCs w:val="22"/>
                </w:rPr>
                <w:t>, a legal matter, or an allegation of sexual harassment</w:t>
              </w:r>
              <w:r w:rsidR="00E974AB" w:rsidRPr="0006766F">
                <w:rPr>
                  <w:rFonts w:ascii="Calisto MT" w:hAnsi="Calisto MT" w:cstheme="minorHAnsi"/>
                  <w:color w:val="000000"/>
                  <w:sz w:val="22"/>
                  <w:szCs w:val="22"/>
                </w:rPr>
                <w:t xml:space="preserve"> or misconduct</w:t>
              </w:r>
              <w:r w:rsidRPr="0006766F">
                <w:rPr>
                  <w:rFonts w:ascii="Calisto MT" w:hAnsi="Calisto MT" w:cstheme="minorHAnsi"/>
                  <w:color w:val="000000"/>
                  <w:sz w:val="22"/>
                  <w:szCs w:val="22"/>
                </w:rPr>
                <w:t>.</w:t>
              </w:r>
            </w:ins>
          </w:p>
          <w:p w14:paraId="03C35762" w14:textId="77777777" w:rsidR="002F2084" w:rsidRPr="0006766F" w:rsidRDefault="002F2084" w:rsidP="00A63C31">
            <w:pPr>
              <w:pStyle w:val="ListParagraph"/>
              <w:jc w:val="both"/>
              <w:rPr>
                <w:ins w:id="59" w:author="Author" w:date="2026-04-07T12:32:00Z"/>
                <w:rFonts w:ascii="Calisto MT" w:hAnsi="Calisto MT" w:cstheme="minorHAnsi"/>
                <w:color w:val="000000"/>
                <w:sz w:val="22"/>
                <w:szCs w:val="22"/>
              </w:rPr>
            </w:pPr>
          </w:p>
          <w:p w14:paraId="77FBEEA4" w14:textId="77777777" w:rsidR="002F2084" w:rsidRPr="0006766F" w:rsidRDefault="00D92F8B" w:rsidP="00A63C31">
            <w:pPr>
              <w:pStyle w:val="ListParagraph"/>
              <w:ind w:right="576"/>
              <w:jc w:val="both"/>
              <w:rPr>
                <w:ins w:id="60" w:author="Author" w:date="2026-04-07T12:32:00Z"/>
                <w:rFonts w:ascii="Calisto MT" w:hAnsi="Calisto MT" w:cstheme="minorHAnsi"/>
                <w:b/>
                <w:bCs/>
                <w:color w:val="000000"/>
                <w:sz w:val="22"/>
                <w:szCs w:val="22"/>
              </w:rPr>
            </w:pPr>
            <w:ins w:id="61" w:author="Author" w:date="2026-04-07T12:32:00Z">
              <w:r w:rsidRPr="0006766F">
                <w:rPr>
                  <w:rFonts w:ascii="Calisto MT" w:hAnsi="Calisto MT" w:cstheme="minorHAnsi"/>
                  <w:b/>
                  <w:bCs/>
                  <w:color w:val="000000"/>
                  <w:sz w:val="22"/>
                  <w:szCs w:val="22"/>
                </w:rPr>
                <w:t>Note: T</w:t>
              </w:r>
              <w:r w:rsidRPr="0006766F">
                <w:rPr>
                  <w:rFonts w:ascii="Calisto MT" w:hAnsi="Calisto MT" w:cstheme="minorHAnsi"/>
                  <w:b/>
                  <w:bCs/>
                  <w:color w:val="000000"/>
                  <w:sz w:val="22"/>
                  <w:szCs w:val="22"/>
                </w:rPr>
                <w:t xml:space="preserve">he University’s standard practice is not to comment on ongoing investigations, legal matters, </w:t>
              </w:r>
              <w:r w:rsidR="005656EF" w:rsidRPr="0006766F">
                <w:rPr>
                  <w:rFonts w:ascii="Calisto MT" w:hAnsi="Calisto MT" w:cstheme="minorHAnsi"/>
                  <w:b/>
                  <w:bCs/>
                  <w:color w:val="000000"/>
                  <w:sz w:val="22"/>
                  <w:szCs w:val="22"/>
                </w:rPr>
                <w:t xml:space="preserve">pending legislative actions, </w:t>
              </w:r>
              <w:r w:rsidRPr="0006766F">
                <w:rPr>
                  <w:rFonts w:ascii="Calisto MT" w:hAnsi="Calisto MT" w:cstheme="minorHAnsi"/>
                  <w:b/>
                  <w:bCs/>
                  <w:color w:val="000000"/>
                  <w:sz w:val="22"/>
                  <w:szCs w:val="22"/>
                </w:rPr>
                <w:t>or personnel matters.</w:t>
              </w:r>
            </w:ins>
          </w:p>
          <w:p w14:paraId="16FF0893" w14:textId="77777777" w:rsidR="009514E3" w:rsidRPr="0006766F" w:rsidRDefault="009514E3" w:rsidP="00A63C31">
            <w:pPr>
              <w:widowControl w:val="0"/>
              <w:kinsoku w:val="0"/>
              <w:overflowPunct w:val="0"/>
              <w:autoSpaceDE w:val="0"/>
              <w:autoSpaceDN w:val="0"/>
              <w:adjustRightInd w:val="0"/>
              <w:spacing w:after="160" w:line="252" w:lineRule="auto"/>
              <w:ind w:left="1905" w:right="5367"/>
              <w:contextualSpacing/>
              <w:jc w:val="both"/>
              <w:rPr>
                <w:ins w:id="62" w:author="Author" w:date="2026-04-07T12:32:00Z"/>
                <w:rFonts w:ascii="Calisto MT" w:hAnsi="Calisto MT" w:cs="Calibri"/>
                <w:color w:val="FF0000"/>
                <w:sz w:val="22"/>
                <w:szCs w:val="22"/>
              </w:rPr>
            </w:pPr>
          </w:p>
          <w:p w14:paraId="50F8B576" w14:textId="77777777" w:rsidR="00A63C31" w:rsidRPr="0006766F" w:rsidRDefault="00D92F8B" w:rsidP="0006766F">
            <w:pPr>
              <w:numPr>
                <w:ilvl w:val="0"/>
                <w:numId w:val="1"/>
              </w:numPr>
              <w:ind w:left="878" w:right="576" w:hanging="540"/>
              <w:jc w:val="both"/>
              <w:rPr>
                <w:ins w:id="63" w:author="Author" w:date="2026-04-07T12:32:00Z"/>
                <w:rFonts w:ascii="Calisto MT" w:hAnsi="Calisto MT" w:cs="Arial"/>
                <w:b/>
                <w:sz w:val="22"/>
                <w:szCs w:val="22"/>
              </w:rPr>
            </w:pPr>
            <w:ins w:id="64" w:author="Author" w:date="2026-04-07T12:32:00Z">
              <w:r w:rsidRPr="0006766F">
                <w:rPr>
                  <w:rFonts w:ascii="Calisto MT" w:hAnsi="Calisto MT" w:cs="Arial"/>
                  <w:b/>
                  <w:sz w:val="22"/>
                  <w:szCs w:val="22"/>
                </w:rPr>
                <w:t>Definitions</w:t>
              </w:r>
            </w:ins>
          </w:p>
          <w:p w14:paraId="70564356" w14:textId="77777777" w:rsidR="00A63C31" w:rsidRPr="0006766F" w:rsidRDefault="00A63C31" w:rsidP="00A63C31">
            <w:pPr>
              <w:ind w:left="720" w:right="576"/>
              <w:jc w:val="both"/>
              <w:rPr>
                <w:ins w:id="65" w:author="Author" w:date="2026-04-07T12:32:00Z"/>
                <w:rFonts w:ascii="Calisto MT" w:hAnsi="Calisto MT" w:cs="Arial"/>
                <w:b/>
                <w:sz w:val="22"/>
                <w:szCs w:val="22"/>
              </w:rPr>
            </w:pPr>
          </w:p>
          <w:p w14:paraId="3862216B" w14:textId="77777777" w:rsidR="00A63C31" w:rsidRPr="0006766F" w:rsidRDefault="00D92F8B" w:rsidP="00A63C31">
            <w:pPr>
              <w:pStyle w:val="ListParagraph"/>
              <w:numPr>
                <w:ilvl w:val="0"/>
                <w:numId w:val="32"/>
              </w:numPr>
              <w:kinsoku w:val="0"/>
              <w:overflowPunct w:val="0"/>
              <w:spacing w:after="160" w:line="252" w:lineRule="auto"/>
              <w:ind w:right="780"/>
              <w:jc w:val="both"/>
              <w:rPr>
                <w:ins w:id="66" w:author="Author" w:date="2026-04-07T12:32:00Z"/>
                <w:rFonts w:ascii="Calisto MT" w:hAnsi="Calisto MT" w:cstheme="minorHAnsi"/>
                <w:sz w:val="22"/>
                <w:szCs w:val="22"/>
              </w:rPr>
            </w:pPr>
            <w:ins w:id="67" w:author="Author" w:date="2026-04-07T12:32:00Z">
              <w:r w:rsidRPr="0006766F">
                <w:rPr>
                  <w:rFonts w:ascii="Calisto MT" w:hAnsi="Calisto MT" w:cstheme="minorHAnsi"/>
                  <w:b/>
                  <w:sz w:val="22"/>
                  <w:szCs w:val="22"/>
                </w:rPr>
                <w:t xml:space="preserve">Advertising: </w:t>
              </w:r>
              <w:r w:rsidRPr="0006766F">
                <w:rPr>
                  <w:rFonts w:ascii="Calisto MT" w:hAnsi="Calisto MT" w:cstheme="minorHAnsi"/>
                  <w:sz w:val="22"/>
                  <w:szCs w:val="22"/>
                </w:rPr>
                <w:t>The action of calling something to the attention of the public, especially by paid</w:t>
              </w:r>
              <w:r w:rsidRPr="0006766F">
                <w:rPr>
                  <w:rFonts w:ascii="Calisto MT" w:hAnsi="Calisto MT" w:cstheme="minorHAnsi"/>
                  <w:sz w:val="22"/>
                  <w:szCs w:val="22"/>
                </w:rPr>
                <w:t xml:space="preserve"> announcements.</w:t>
              </w:r>
              <w:r w:rsidRPr="0006766F">
                <w:rPr>
                  <w:rFonts w:ascii="Calisto MT" w:hAnsi="Calisto MT" w:cstheme="minorHAnsi"/>
                  <w:b/>
                  <w:sz w:val="22"/>
                  <w:szCs w:val="22"/>
                </w:rPr>
                <w:t xml:space="preserve"> </w:t>
              </w:r>
            </w:ins>
          </w:p>
          <w:p w14:paraId="27A8E45C" w14:textId="77777777" w:rsidR="00A63C31" w:rsidRPr="0006766F" w:rsidRDefault="00A63C31" w:rsidP="00A63C31">
            <w:pPr>
              <w:pStyle w:val="ListParagraph"/>
              <w:kinsoku w:val="0"/>
              <w:overflowPunct w:val="0"/>
              <w:spacing w:after="160" w:line="252" w:lineRule="auto"/>
              <w:ind w:left="1080" w:right="780"/>
              <w:jc w:val="both"/>
              <w:rPr>
                <w:ins w:id="68" w:author="Author" w:date="2026-04-07T12:32:00Z"/>
                <w:rFonts w:ascii="Calisto MT" w:hAnsi="Calisto MT" w:cstheme="minorHAnsi"/>
                <w:sz w:val="22"/>
                <w:szCs w:val="22"/>
              </w:rPr>
            </w:pPr>
          </w:p>
          <w:p w14:paraId="154D52C6" w14:textId="77777777" w:rsidR="00A63C31" w:rsidRPr="0006766F" w:rsidRDefault="00D92F8B" w:rsidP="00A63C31">
            <w:pPr>
              <w:pStyle w:val="ListParagraph"/>
              <w:numPr>
                <w:ilvl w:val="0"/>
                <w:numId w:val="32"/>
              </w:numPr>
              <w:kinsoku w:val="0"/>
              <w:overflowPunct w:val="0"/>
              <w:spacing w:after="160" w:line="252" w:lineRule="auto"/>
              <w:ind w:right="780"/>
              <w:jc w:val="both"/>
              <w:rPr>
                <w:ins w:id="69" w:author="Author" w:date="2026-04-07T12:32:00Z"/>
                <w:rFonts w:ascii="Calisto MT" w:hAnsi="Calisto MT" w:cstheme="minorHAnsi"/>
                <w:sz w:val="22"/>
                <w:szCs w:val="22"/>
              </w:rPr>
            </w:pPr>
            <w:ins w:id="70" w:author="Author" w:date="2026-04-07T12:32:00Z">
              <w:r w:rsidRPr="0006766F">
                <w:rPr>
                  <w:rFonts w:ascii="Calisto MT" w:hAnsi="Calisto MT" w:cstheme="minorHAnsi"/>
                  <w:b/>
                  <w:sz w:val="22"/>
                  <w:szCs w:val="22"/>
                </w:rPr>
                <w:t>Brand:</w:t>
              </w:r>
              <w:r w:rsidRPr="0006766F">
                <w:rPr>
                  <w:rFonts w:ascii="Calisto MT" w:hAnsi="Calisto MT" w:cstheme="minorHAnsi"/>
                  <w:sz w:val="22"/>
                  <w:szCs w:val="22"/>
                </w:rPr>
                <w:t xml:space="preserve"> A public image, reputation, or identity conceived of as something to be marketed or promoted. </w:t>
              </w:r>
            </w:ins>
          </w:p>
          <w:p w14:paraId="526D35FE" w14:textId="77777777" w:rsidR="00A63C31" w:rsidRPr="0006766F" w:rsidRDefault="00A63C31" w:rsidP="00A63C31">
            <w:pPr>
              <w:pStyle w:val="ListParagraph"/>
              <w:rPr>
                <w:ins w:id="71" w:author="Author" w:date="2026-04-07T12:32:00Z"/>
                <w:rFonts w:ascii="Calisto MT" w:hAnsi="Calisto MT" w:cstheme="minorHAnsi"/>
                <w:b/>
                <w:sz w:val="22"/>
                <w:szCs w:val="22"/>
              </w:rPr>
            </w:pPr>
          </w:p>
          <w:p w14:paraId="42BD36BA" w14:textId="0061B703" w:rsidR="00A63C31" w:rsidRPr="0006766F" w:rsidRDefault="00D92F8B" w:rsidP="00A63C31">
            <w:pPr>
              <w:pStyle w:val="ListParagraph"/>
              <w:numPr>
                <w:ilvl w:val="0"/>
                <w:numId w:val="32"/>
              </w:numPr>
              <w:kinsoku w:val="0"/>
              <w:overflowPunct w:val="0"/>
              <w:spacing w:after="160" w:line="252" w:lineRule="auto"/>
              <w:ind w:right="780"/>
              <w:jc w:val="both"/>
              <w:rPr>
                <w:ins w:id="72" w:author="Author" w:date="2026-04-07T12:32:00Z"/>
                <w:rFonts w:ascii="Calisto MT" w:hAnsi="Calisto MT" w:cstheme="minorHAnsi"/>
                <w:sz w:val="22"/>
                <w:szCs w:val="22"/>
              </w:rPr>
            </w:pPr>
            <w:ins w:id="73" w:author="Author" w:date="2026-04-07T12:32:00Z">
              <w:r w:rsidRPr="0006766F">
                <w:rPr>
                  <w:rFonts w:ascii="Calisto MT" w:hAnsi="Calisto MT" w:cstheme="minorHAnsi"/>
                  <w:b/>
                  <w:sz w:val="22"/>
                  <w:szCs w:val="22"/>
                </w:rPr>
                <w:t xml:space="preserve">Logo: </w:t>
              </w:r>
              <w:r w:rsidRPr="0006766F">
                <w:rPr>
                  <w:rFonts w:ascii="Calisto MT" w:hAnsi="Calisto MT" w:cstheme="minorHAnsi"/>
                  <w:sz w:val="22"/>
                  <w:szCs w:val="22"/>
                </w:rPr>
                <w:t>A symbol or other design adopted by an organization to identify its products, uniform</w:t>
              </w:r>
              <w:r w:rsidR="006E4DDC">
                <w:rPr>
                  <w:rFonts w:ascii="Calisto MT" w:hAnsi="Calisto MT" w:cstheme="minorHAnsi"/>
                  <w:sz w:val="22"/>
                  <w:szCs w:val="22"/>
                </w:rPr>
                <w:t>s</w:t>
              </w:r>
              <w:r w:rsidRPr="0006766F">
                <w:rPr>
                  <w:rFonts w:ascii="Calisto MT" w:hAnsi="Calisto MT" w:cstheme="minorHAnsi"/>
                  <w:sz w:val="22"/>
                  <w:szCs w:val="22"/>
                </w:rPr>
                <w:t xml:space="preserve">, vehicles, etc. </w:t>
              </w:r>
            </w:ins>
          </w:p>
          <w:p w14:paraId="6FE95529" w14:textId="77777777" w:rsidR="00A63C31" w:rsidRPr="0006766F" w:rsidRDefault="00A63C31" w:rsidP="00A63C31">
            <w:pPr>
              <w:pStyle w:val="ListParagraph"/>
              <w:rPr>
                <w:ins w:id="74" w:author="Author" w:date="2026-04-07T12:32:00Z"/>
                <w:rFonts w:ascii="Calisto MT" w:hAnsi="Calisto MT" w:cstheme="minorHAnsi"/>
                <w:b/>
                <w:sz w:val="22"/>
                <w:szCs w:val="22"/>
              </w:rPr>
            </w:pPr>
          </w:p>
          <w:p w14:paraId="6574ECB2" w14:textId="77777777" w:rsidR="00A63C31" w:rsidRPr="0006766F" w:rsidRDefault="00D92F8B" w:rsidP="00A63C31">
            <w:pPr>
              <w:pStyle w:val="ListParagraph"/>
              <w:numPr>
                <w:ilvl w:val="0"/>
                <w:numId w:val="32"/>
              </w:numPr>
              <w:kinsoku w:val="0"/>
              <w:overflowPunct w:val="0"/>
              <w:spacing w:after="160" w:line="252" w:lineRule="auto"/>
              <w:ind w:right="780"/>
              <w:jc w:val="both"/>
              <w:rPr>
                <w:ins w:id="75" w:author="Author" w:date="2026-04-07T12:32:00Z"/>
                <w:rFonts w:ascii="Calisto MT" w:hAnsi="Calisto MT" w:cstheme="minorHAnsi"/>
                <w:sz w:val="22"/>
                <w:szCs w:val="22"/>
              </w:rPr>
            </w:pPr>
            <w:ins w:id="76" w:author="Author" w:date="2026-04-07T12:32:00Z">
              <w:r w:rsidRPr="0006766F">
                <w:rPr>
                  <w:rFonts w:ascii="Calisto MT" w:hAnsi="Calisto MT" w:cstheme="minorHAnsi"/>
                  <w:b/>
                  <w:sz w:val="22"/>
                  <w:szCs w:val="22"/>
                </w:rPr>
                <w:t>Media:</w:t>
              </w:r>
              <w:r w:rsidRPr="0006766F">
                <w:rPr>
                  <w:rFonts w:ascii="Calisto MT" w:hAnsi="Calisto MT" w:cstheme="minorHAnsi"/>
                  <w:sz w:val="22"/>
                  <w:szCs w:val="22"/>
                </w:rPr>
                <w:t xml:space="preserve"> Members of the mass media (such as news outlets</w:t>
              </w:r>
              <w:r w:rsidR="00E974AB" w:rsidRPr="0006766F">
                <w:rPr>
                  <w:rFonts w:ascii="Calisto MT" w:hAnsi="Calisto MT" w:cstheme="minorHAnsi"/>
                  <w:sz w:val="22"/>
                  <w:szCs w:val="22"/>
                </w:rPr>
                <w:t xml:space="preserve"> and on-line media</w:t>
              </w:r>
              <w:r w:rsidRPr="0006766F">
                <w:rPr>
                  <w:rFonts w:ascii="Calisto MT" w:hAnsi="Calisto MT" w:cstheme="minorHAnsi"/>
                  <w:sz w:val="22"/>
                  <w:szCs w:val="22"/>
                </w:rPr>
                <w:t xml:space="preserve">).  </w:t>
              </w:r>
            </w:ins>
          </w:p>
          <w:p w14:paraId="51A94A98" w14:textId="77777777" w:rsidR="00A63C31" w:rsidRPr="0006766F" w:rsidRDefault="00A63C31" w:rsidP="00A63C31">
            <w:pPr>
              <w:pStyle w:val="ListParagraph"/>
              <w:rPr>
                <w:ins w:id="77" w:author="Author" w:date="2026-04-07T12:32:00Z"/>
                <w:rFonts w:ascii="Calisto MT" w:hAnsi="Calisto MT" w:cstheme="minorHAnsi"/>
                <w:b/>
                <w:sz w:val="22"/>
                <w:szCs w:val="22"/>
              </w:rPr>
            </w:pPr>
          </w:p>
          <w:p w14:paraId="669F9291" w14:textId="72C1F3FE" w:rsidR="00A63C31" w:rsidRPr="0006766F" w:rsidRDefault="00D92F8B" w:rsidP="00A63C31">
            <w:pPr>
              <w:pStyle w:val="ListParagraph"/>
              <w:numPr>
                <w:ilvl w:val="0"/>
                <w:numId w:val="32"/>
              </w:numPr>
              <w:kinsoku w:val="0"/>
              <w:overflowPunct w:val="0"/>
              <w:spacing w:after="160" w:line="252" w:lineRule="auto"/>
              <w:ind w:right="780"/>
              <w:jc w:val="both"/>
              <w:rPr>
                <w:ins w:id="78" w:author="Author" w:date="2026-04-07T12:32:00Z"/>
                <w:rFonts w:ascii="Calisto MT" w:hAnsi="Calisto MT" w:cstheme="minorHAnsi"/>
                <w:sz w:val="22"/>
                <w:szCs w:val="22"/>
              </w:rPr>
            </w:pPr>
            <w:ins w:id="79" w:author="Author" w:date="2026-04-07T12:32:00Z">
              <w:r w:rsidRPr="0006766F">
                <w:rPr>
                  <w:rFonts w:ascii="Calisto MT" w:hAnsi="Calisto MT" w:cstheme="minorHAnsi"/>
                  <w:b/>
                  <w:sz w:val="22"/>
                  <w:szCs w:val="22"/>
                </w:rPr>
                <w:t>Media Briefing:</w:t>
              </w:r>
              <w:r w:rsidRPr="0006766F">
                <w:rPr>
                  <w:rFonts w:ascii="Calisto MT" w:hAnsi="Calisto MT" w:cstheme="minorHAnsi"/>
                  <w:sz w:val="22"/>
                  <w:szCs w:val="22"/>
                </w:rPr>
                <w:t xml:space="preserve"> An act or instance of giving instructions or information to members of the media. </w:t>
              </w:r>
            </w:ins>
          </w:p>
          <w:p w14:paraId="12C6AD5B" w14:textId="77777777" w:rsidR="00A63C31" w:rsidRPr="0006766F" w:rsidRDefault="00A63C31" w:rsidP="00A63C31">
            <w:pPr>
              <w:pStyle w:val="ListParagraph"/>
              <w:rPr>
                <w:ins w:id="80" w:author="Author" w:date="2026-04-07T12:32:00Z"/>
                <w:rFonts w:ascii="Calisto MT" w:hAnsi="Calisto MT"/>
                <w:sz w:val="22"/>
                <w:szCs w:val="22"/>
              </w:rPr>
            </w:pPr>
          </w:p>
          <w:p w14:paraId="6AF52604" w14:textId="77777777" w:rsidR="00A63C31" w:rsidRPr="0006766F" w:rsidRDefault="00D92F8B" w:rsidP="00A63C31">
            <w:pPr>
              <w:pStyle w:val="ListParagraph"/>
              <w:numPr>
                <w:ilvl w:val="0"/>
                <w:numId w:val="32"/>
              </w:numPr>
              <w:kinsoku w:val="0"/>
              <w:overflowPunct w:val="0"/>
              <w:spacing w:after="160" w:line="252" w:lineRule="auto"/>
              <w:ind w:right="780"/>
              <w:jc w:val="both"/>
              <w:rPr>
                <w:ins w:id="81" w:author="Author" w:date="2026-04-07T12:32:00Z"/>
                <w:rFonts w:ascii="Calisto MT" w:hAnsi="Calisto MT" w:cstheme="minorHAnsi"/>
                <w:sz w:val="22"/>
                <w:szCs w:val="22"/>
              </w:rPr>
            </w:pPr>
            <w:ins w:id="82" w:author="Author" w:date="2026-04-07T12:32:00Z">
              <w:r w:rsidRPr="0006766F">
                <w:rPr>
                  <w:rFonts w:ascii="Calisto MT" w:hAnsi="Calisto MT" w:cstheme="minorHAnsi"/>
                  <w:b/>
                  <w:sz w:val="22"/>
                  <w:szCs w:val="22"/>
                </w:rPr>
                <w:t>News Conference:</w:t>
              </w:r>
              <w:r w:rsidRPr="0006766F">
                <w:rPr>
                  <w:rFonts w:ascii="Calisto MT" w:hAnsi="Calisto MT" w:cstheme="minorHAnsi"/>
                  <w:sz w:val="22"/>
                  <w:szCs w:val="22"/>
                </w:rPr>
                <w:t xml:space="preserve"> Also known as a press conference, an interview or announcement give</w:t>
              </w:r>
              <w:r w:rsidRPr="0006766F">
                <w:rPr>
                  <w:rFonts w:ascii="Calisto MT" w:hAnsi="Calisto MT" w:cstheme="minorHAnsi"/>
                  <w:sz w:val="22"/>
                  <w:szCs w:val="22"/>
                </w:rPr>
                <w:t xml:space="preserve">n to the press by </w:t>
              </w:r>
              <w:r w:rsidR="00E06AE8" w:rsidRPr="0006766F">
                <w:rPr>
                  <w:rFonts w:ascii="Calisto MT" w:hAnsi="Calisto MT" w:cstheme="minorHAnsi"/>
                  <w:sz w:val="22"/>
                  <w:szCs w:val="22"/>
                </w:rPr>
                <w:t xml:space="preserve">scheduled </w:t>
              </w:r>
              <w:r w:rsidRPr="0006766F">
                <w:rPr>
                  <w:rFonts w:ascii="Calisto MT" w:hAnsi="Calisto MT" w:cstheme="minorHAnsi"/>
                  <w:sz w:val="22"/>
                  <w:szCs w:val="22"/>
                </w:rPr>
                <w:t xml:space="preserve">appointment.  </w:t>
              </w:r>
            </w:ins>
          </w:p>
          <w:p w14:paraId="59C05CDD" w14:textId="77777777" w:rsidR="00A63C31" w:rsidRPr="0006766F" w:rsidRDefault="00A63C31" w:rsidP="00A63C31">
            <w:pPr>
              <w:pStyle w:val="ListParagraph"/>
              <w:rPr>
                <w:ins w:id="83" w:author="Author" w:date="2026-04-07T12:32:00Z"/>
                <w:rFonts w:ascii="Calisto MT" w:hAnsi="Calisto MT" w:cstheme="minorHAnsi"/>
                <w:b/>
                <w:sz w:val="22"/>
                <w:szCs w:val="22"/>
              </w:rPr>
            </w:pPr>
          </w:p>
          <w:p w14:paraId="43B77C67" w14:textId="77777777" w:rsidR="00A63C31" w:rsidRPr="0006766F" w:rsidRDefault="00D92F8B" w:rsidP="00A63C31">
            <w:pPr>
              <w:pStyle w:val="ListParagraph"/>
              <w:numPr>
                <w:ilvl w:val="0"/>
                <w:numId w:val="32"/>
              </w:numPr>
              <w:kinsoku w:val="0"/>
              <w:overflowPunct w:val="0"/>
              <w:spacing w:after="160" w:line="252" w:lineRule="auto"/>
              <w:ind w:right="780"/>
              <w:jc w:val="both"/>
              <w:rPr>
                <w:ins w:id="84" w:author="Author" w:date="2026-04-07T12:32:00Z"/>
                <w:rFonts w:ascii="Calisto MT" w:hAnsi="Calisto MT" w:cstheme="minorHAnsi"/>
                <w:sz w:val="22"/>
                <w:szCs w:val="22"/>
              </w:rPr>
            </w:pPr>
            <w:ins w:id="85" w:author="Author" w:date="2026-04-07T12:32:00Z">
              <w:r w:rsidRPr="0006766F">
                <w:rPr>
                  <w:rFonts w:ascii="Calisto MT" w:hAnsi="Calisto MT" w:cstheme="minorHAnsi"/>
                  <w:b/>
                  <w:sz w:val="22"/>
                  <w:szCs w:val="22"/>
                </w:rPr>
                <w:t>Seal:</w:t>
              </w:r>
              <w:r w:rsidRPr="0006766F">
                <w:rPr>
                  <w:rFonts w:ascii="Calisto MT" w:hAnsi="Calisto MT" w:cstheme="minorHAnsi"/>
                  <w:sz w:val="22"/>
                  <w:szCs w:val="22"/>
                </w:rPr>
                <w:t xml:space="preserve"> An official emblem, symbol, or device used to authenticate documents, certify authority, or represent an organization, country, or individual.</w:t>
              </w:r>
            </w:ins>
          </w:p>
          <w:p w14:paraId="712C4765" w14:textId="77777777" w:rsidR="00A63C31" w:rsidRPr="0006766F" w:rsidRDefault="00A63C31" w:rsidP="00A63C31">
            <w:pPr>
              <w:pStyle w:val="ListParagraph"/>
              <w:rPr>
                <w:ins w:id="86" w:author="Author" w:date="2026-04-07T12:32:00Z"/>
                <w:rFonts w:ascii="Calisto MT" w:hAnsi="Calisto MT" w:cstheme="minorHAnsi"/>
                <w:b/>
                <w:sz w:val="22"/>
                <w:szCs w:val="22"/>
              </w:rPr>
            </w:pPr>
          </w:p>
          <w:p w14:paraId="4ABBCE93" w14:textId="77777777" w:rsidR="00A63C31" w:rsidRPr="0006766F" w:rsidRDefault="00D92F8B" w:rsidP="00A63C31">
            <w:pPr>
              <w:pStyle w:val="ListParagraph"/>
              <w:numPr>
                <w:ilvl w:val="0"/>
                <w:numId w:val="32"/>
              </w:numPr>
              <w:kinsoku w:val="0"/>
              <w:overflowPunct w:val="0"/>
              <w:spacing w:after="160" w:line="252" w:lineRule="auto"/>
              <w:ind w:right="780"/>
              <w:jc w:val="both"/>
              <w:rPr>
                <w:ins w:id="87" w:author="Author" w:date="2026-04-07T12:32:00Z"/>
                <w:rFonts w:ascii="Calisto MT" w:hAnsi="Calisto MT" w:cstheme="minorHAnsi"/>
                <w:sz w:val="22"/>
                <w:szCs w:val="22"/>
              </w:rPr>
            </w:pPr>
            <w:ins w:id="88" w:author="Author" w:date="2026-04-07T12:32:00Z">
              <w:r w:rsidRPr="0006766F">
                <w:rPr>
                  <w:rFonts w:ascii="Calisto MT" w:hAnsi="Calisto MT" w:cstheme="minorHAnsi"/>
                  <w:b/>
                  <w:sz w:val="22"/>
                  <w:szCs w:val="22"/>
                </w:rPr>
                <w:t>Spokesperson:</w:t>
              </w:r>
              <w:r w:rsidRPr="0006766F">
                <w:rPr>
                  <w:rFonts w:ascii="Calisto MT" w:hAnsi="Calisto MT" w:cstheme="minorHAnsi"/>
                  <w:sz w:val="22"/>
                  <w:szCs w:val="22"/>
                </w:rPr>
                <w:t xml:space="preserve"> A person </w:t>
              </w:r>
              <w:r w:rsidR="00E06AE8" w:rsidRPr="0006766F">
                <w:rPr>
                  <w:rFonts w:ascii="Calisto MT" w:hAnsi="Calisto MT" w:cstheme="minorHAnsi"/>
                  <w:sz w:val="22"/>
                  <w:szCs w:val="22"/>
                </w:rPr>
                <w:t xml:space="preserve">authorized to </w:t>
              </w:r>
              <w:r w:rsidRPr="0006766F">
                <w:rPr>
                  <w:rFonts w:ascii="Calisto MT" w:hAnsi="Calisto MT" w:cstheme="minorHAnsi"/>
                  <w:sz w:val="22"/>
                  <w:szCs w:val="22"/>
                </w:rPr>
                <w:t>speak as the representati</w:t>
              </w:r>
              <w:r w:rsidRPr="0006766F">
                <w:rPr>
                  <w:rFonts w:ascii="Calisto MT" w:hAnsi="Calisto MT" w:cstheme="minorHAnsi"/>
                  <w:sz w:val="22"/>
                  <w:szCs w:val="22"/>
                </w:rPr>
                <w:t xml:space="preserve">ve of another </w:t>
              </w:r>
              <w:r w:rsidR="00E06AE8" w:rsidRPr="0006766F">
                <w:rPr>
                  <w:rFonts w:ascii="Calisto MT" w:hAnsi="Calisto MT" w:cstheme="minorHAnsi"/>
                  <w:sz w:val="22"/>
                  <w:szCs w:val="22"/>
                </w:rPr>
                <w:t xml:space="preserve">person or entity, </w:t>
              </w:r>
              <w:r w:rsidR="009A16CB" w:rsidRPr="0006766F">
                <w:rPr>
                  <w:rFonts w:ascii="Calisto MT" w:hAnsi="Calisto MT" w:cstheme="minorHAnsi"/>
                  <w:sz w:val="22"/>
                  <w:szCs w:val="22"/>
                </w:rPr>
                <w:t>often</w:t>
              </w:r>
              <w:r w:rsidRPr="0006766F">
                <w:rPr>
                  <w:rFonts w:ascii="Calisto MT" w:hAnsi="Calisto MT" w:cstheme="minorHAnsi"/>
                  <w:sz w:val="22"/>
                  <w:szCs w:val="22"/>
                </w:rPr>
                <w:t xml:space="preserve"> in a professional capacity. </w:t>
              </w:r>
            </w:ins>
          </w:p>
          <w:p w14:paraId="21F0B200" w14:textId="77777777" w:rsidR="009D5F97" w:rsidRPr="0006766F" w:rsidRDefault="009D5F97" w:rsidP="009D5F97">
            <w:pPr>
              <w:pStyle w:val="ListParagraph"/>
              <w:rPr>
                <w:ins w:id="89" w:author="Author" w:date="2026-04-07T12:32:00Z"/>
                <w:rFonts w:ascii="Calisto MT" w:hAnsi="Calisto MT" w:cstheme="minorHAnsi"/>
                <w:sz w:val="22"/>
                <w:szCs w:val="22"/>
              </w:rPr>
            </w:pPr>
          </w:p>
          <w:p w14:paraId="29E96040" w14:textId="43155A82" w:rsidR="009D5F97" w:rsidRPr="0006766F" w:rsidRDefault="00D92F8B" w:rsidP="00A63C31">
            <w:pPr>
              <w:pStyle w:val="ListParagraph"/>
              <w:numPr>
                <w:ilvl w:val="0"/>
                <w:numId w:val="32"/>
              </w:numPr>
              <w:kinsoku w:val="0"/>
              <w:overflowPunct w:val="0"/>
              <w:spacing w:after="160" w:line="252" w:lineRule="auto"/>
              <w:ind w:right="780"/>
              <w:jc w:val="both"/>
              <w:rPr>
                <w:ins w:id="90" w:author="Author" w:date="2026-04-07T12:32:00Z"/>
                <w:rFonts w:ascii="Calisto MT" w:hAnsi="Calisto MT" w:cstheme="minorHAnsi"/>
                <w:sz w:val="22"/>
                <w:szCs w:val="22"/>
              </w:rPr>
            </w:pPr>
            <w:ins w:id="91" w:author="Author" w:date="2026-04-07T12:32:00Z">
              <w:r w:rsidRPr="0006766F">
                <w:rPr>
                  <w:rFonts w:ascii="Calisto MT" w:hAnsi="Calisto MT" w:cstheme="minorHAnsi"/>
                  <w:b/>
                  <w:sz w:val="22"/>
                  <w:szCs w:val="22"/>
                </w:rPr>
                <w:t>University Identity Program:</w:t>
              </w:r>
              <w:r w:rsidRPr="0006766F">
                <w:rPr>
                  <w:rFonts w:ascii="Calisto MT" w:hAnsi="Calisto MT" w:cstheme="minorHAnsi"/>
                  <w:sz w:val="22"/>
                  <w:szCs w:val="22"/>
                </w:rPr>
                <w:t xml:space="preserve"> Th</w:t>
              </w:r>
              <w:r w:rsidR="00E06AE8" w:rsidRPr="0006766F">
                <w:rPr>
                  <w:rFonts w:ascii="Calisto MT" w:hAnsi="Calisto MT" w:cstheme="minorHAnsi"/>
                  <w:sz w:val="22"/>
                  <w:szCs w:val="22"/>
                </w:rPr>
                <w:t>e</w:t>
              </w:r>
              <w:r w:rsidRPr="0006766F">
                <w:rPr>
                  <w:rFonts w:ascii="Calisto MT" w:hAnsi="Calisto MT" w:cstheme="minorHAnsi"/>
                  <w:sz w:val="22"/>
                  <w:szCs w:val="22"/>
                </w:rPr>
                <w:t xml:space="preserve"> program managed by the Office of Communications to set </w:t>
              </w:r>
              <w:r w:rsidR="00E06AE8" w:rsidRPr="0006766F">
                <w:rPr>
                  <w:rFonts w:ascii="Calisto MT" w:hAnsi="Calisto MT" w:cstheme="minorHAnsi"/>
                  <w:sz w:val="22"/>
                  <w:szCs w:val="22"/>
                </w:rPr>
                <w:t xml:space="preserve">and enforce </w:t>
              </w:r>
              <w:r w:rsidRPr="0006766F">
                <w:rPr>
                  <w:rFonts w:ascii="Calisto MT" w:hAnsi="Calisto MT" w:cstheme="minorHAnsi"/>
                  <w:sz w:val="22"/>
                  <w:szCs w:val="22"/>
                </w:rPr>
                <w:t xml:space="preserve">the </w:t>
              </w:r>
              <w:r w:rsidR="00E06AE8" w:rsidRPr="0006766F">
                <w:rPr>
                  <w:rFonts w:ascii="Calisto MT" w:hAnsi="Calisto MT" w:cstheme="minorHAnsi"/>
                  <w:sz w:val="22"/>
                  <w:szCs w:val="22"/>
                </w:rPr>
                <w:t xml:space="preserve">mandatory </w:t>
              </w:r>
              <w:r w:rsidRPr="0006766F">
                <w:rPr>
                  <w:rFonts w:ascii="Calisto MT" w:hAnsi="Calisto MT" w:cstheme="minorHAnsi"/>
                  <w:sz w:val="22"/>
                  <w:szCs w:val="22"/>
                </w:rPr>
                <w:t>editorial style</w:t>
              </w:r>
              <w:r w:rsidR="00E06AE8" w:rsidRPr="0006766F">
                <w:rPr>
                  <w:rFonts w:ascii="Calisto MT" w:hAnsi="Calisto MT" w:cstheme="minorHAnsi"/>
                  <w:sz w:val="22"/>
                  <w:szCs w:val="22"/>
                </w:rPr>
                <w:t>s</w:t>
              </w:r>
              <w:r w:rsidRPr="0006766F">
                <w:rPr>
                  <w:rFonts w:ascii="Calisto MT" w:hAnsi="Calisto MT" w:cstheme="minorHAnsi"/>
                  <w:sz w:val="22"/>
                  <w:szCs w:val="22"/>
                </w:rPr>
                <w:t>, typography</w:t>
              </w:r>
              <w:r w:rsidR="0005745F">
                <w:rPr>
                  <w:rFonts w:ascii="Calisto MT" w:hAnsi="Calisto MT" w:cstheme="minorHAnsi"/>
                  <w:sz w:val="22"/>
                  <w:szCs w:val="22"/>
                </w:rPr>
                <w:t>,</w:t>
              </w:r>
              <w:r w:rsidRPr="0006766F">
                <w:rPr>
                  <w:rFonts w:ascii="Calisto MT" w:hAnsi="Calisto MT" w:cstheme="minorHAnsi"/>
                  <w:sz w:val="22"/>
                  <w:szCs w:val="22"/>
                </w:rPr>
                <w:t xml:space="preserve"> and graphic standards used by the University for all publications.</w:t>
              </w:r>
            </w:ins>
          </w:p>
          <w:p w14:paraId="791E3E34" w14:textId="77777777" w:rsidR="009D5F97" w:rsidRPr="0006766F" w:rsidRDefault="009D5F97" w:rsidP="009D5F97">
            <w:pPr>
              <w:pStyle w:val="ListParagraph"/>
              <w:rPr>
                <w:ins w:id="92" w:author="Author" w:date="2026-04-07T12:32:00Z"/>
                <w:rFonts w:ascii="Calisto MT" w:hAnsi="Calisto MT" w:cstheme="minorHAnsi"/>
                <w:sz w:val="22"/>
                <w:szCs w:val="22"/>
              </w:rPr>
            </w:pPr>
          </w:p>
          <w:p w14:paraId="1845519F" w14:textId="77777777" w:rsidR="009D5F97" w:rsidRPr="0006766F" w:rsidRDefault="00D92F8B" w:rsidP="00A63C31">
            <w:pPr>
              <w:pStyle w:val="ListParagraph"/>
              <w:numPr>
                <w:ilvl w:val="0"/>
                <w:numId w:val="32"/>
              </w:numPr>
              <w:kinsoku w:val="0"/>
              <w:overflowPunct w:val="0"/>
              <w:spacing w:after="160" w:line="252" w:lineRule="auto"/>
              <w:ind w:right="780"/>
              <w:jc w:val="both"/>
              <w:rPr>
                <w:ins w:id="93" w:author="Author" w:date="2026-04-07T12:32:00Z"/>
                <w:rFonts w:ascii="Calisto MT" w:hAnsi="Calisto MT" w:cstheme="minorHAnsi"/>
                <w:sz w:val="22"/>
                <w:szCs w:val="22"/>
              </w:rPr>
            </w:pPr>
            <w:ins w:id="94" w:author="Author" w:date="2026-04-07T12:32:00Z">
              <w:r w:rsidRPr="0006766F">
                <w:rPr>
                  <w:rFonts w:ascii="Calisto MT" w:hAnsi="Calisto MT" w:cstheme="minorHAnsi"/>
                  <w:b/>
                  <w:sz w:val="22"/>
                  <w:szCs w:val="22"/>
                </w:rPr>
                <w:t>Web Council:</w:t>
              </w:r>
              <w:r w:rsidRPr="0006766F">
                <w:rPr>
                  <w:rFonts w:ascii="Calisto MT" w:hAnsi="Calisto MT" w:cstheme="minorHAnsi"/>
                  <w:sz w:val="22"/>
                  <w:szCs w:val="22"/>
                </w:rPr>
                <w:t xml:space="preserve"> A group of designated campus representatives who review</w:t>
              </w:r>
              <w:r w:rsidR="00E06AE8" w:rsidRPr="0006766F">
                <w:rPr>
                  <w:rFonts w:ascii="Calisto MT" w:hAnsi="Calisto MT" w:cstheme="minorHAnsi"/>
                  <w:sz w:val="22"/>
                  <w:szCs w:val="22"/>
                </w:rPr>
                <w:t xml:space="preserve"> and </w:t>
              </w:r>
              <w:r w:rsidRPr="0006766F">
                <w:rPr>
                  <w:rFonts w:ascii="Calisto MT" w:hAnsi="Calisto MT" w:cstheme="minorHAnsi"/>
                  <w:sz w:val="22"/>
                  <w:szCs w:val="22"/>
                </w:rPr>
                <w:t xml:space="preserve">approve </w:t>
              </w:r>
              <w:r w:rsidR="00E06AE8" w:rsidRPr="0006766F">
                <w:rPr>
                  <w:rFonts w:ascii="Calisto MT" w:hAnsi="Calisto MT" w:cstheme="minorHAnsi"/>
                  <w:sz w:val="22"/>
                  <w:szCs w:val="22"/>
                </w:rPr>
                <w:t xml:space="preserve">or </w:t>
              </w:r>
              <w:r w:rsidRPr="0006766F">
                <w:rPr>
                  <w:rFonts w:ascii="Calisto MT" w:hAnsi="Calisto MT" w:cstheme="minorHAnsi"/>
                  <w:sz w:val="22"/>
                  <w:szCs w:val="22"/>
                </w:rPr>
                <w:t xml:space="preserve">disapprove </w:t>
              </w:r>
              <w:r w:rsidR="00E06AE8" w:rsidRPr="0006766F">
                <w:rPr>
                  <w:rFonts w:ascii="Calisto MT" w:hAnsi="Calisto MT" w:cstheme="minorHAnsi"/>
                  <w:sz w:val="22"/>
                  <w:szCs w:val="22"/>
                </w:rPr>
                <w:t xml:space="preserve">the use of </w:t>
              </w:r>
              <w:r w:rsidRPr="0006766F">
                <w:rPr>
                  <w:rFonts w:ascii="Calisto MT" w:hAnsi="Calisto MT" w:cstheme="minorHAnsi"/>
                  <w:sz w:val="22"/>
                  <w:szCs w:val="22"/>
                </w:rPr>
                <w:t>websites and microsites recommended and managed by campus units.</w:t>
              </w:r>
            </w:ins>
          </w:p>
          <w:p w14:paraId="3658F6A3" w14:textId="77777777" w:rsidR="00C877C7" w:rsidRPr="0006766F" w:rsidRDefault="00D92F8B" w:rsidP="00493223">
            <w:pPr>
              <w:numPr>
                <w:ilvl w:val="0"/>
                <w:numId w:val="1"/>
              </w:numPr>
              <w:ind w:left="878" w:right="576" w:hanging="540"/>
              <w:jc w:val="both"/>
              <w:rPr>
                <w:ins w:id="95" w:author="Author" w:date="2026-04-07T12:32:00Z"/>
                <w:rFonts w:ascii="Calisto MT" w:hAnsi="Calisto MT" w:cs="Arial"/>
                <w:b/>
                <w:sz w:val="22"/>
                <w:szCs w:val="22"/>
              </w:rPr>
            </w:pPr>
            <w:ins w:id="96" w:author="Author" w:date="2026-04-07T12:32:00Z">
              <w:r w:rsidRPr="0006766F">
                <w:rPr>
                  <w:rFonts w:ascii="Calisto MT" w:hAnsi="Calisto MT" w:cs="Arial"/>
                  <w:b/>
                  <w:sz w:val="22"/>
                  <w:szCs w:val="22"/>
                </w:rPr>
                <w:t>Procedures – Gen</w:t>
              </w:r>
              <w:r w:rsidRPr="0006766F">
                <w:rPr>
                  <w:rFonts w:ascii="Calisto MT" w:hAnsi="Calisto MT" w:cs="Arial"/>
                  <w:b/>
                  <w:sz w:val="22"/>
                  <w:szCs w:val="22"/>
                </w:rPr>
                <w:t>eral Guidelines</w:t>
              </w:r>
            </w:ins>
          </w:p>
          <w:p w14:paraId="0DFA95B2" w14:textId="77777777" w:rsidR="00493223" w:rsidRPr="0006766F" w:rsidRDefault="00493223" w:rsidP="0006766F">
            <w:pPr>
              <w:ind w:left="878" w:right="576"/>
              <w:jc w:val="both"/>
              <w:rPr>
                <w:ins w:id="97" w:author="Author" w:date="2026-04-07T12:32:00Z"/>
                <w:rFonts w:ascii="Calisto MT" w:hAnsi="Calisto MT" w:cs="Arial"/>
                <w:b/>
                <w:sz w:val="22"/>
                <w:szCs w:val="22"/>
              </w:rPr>
            </w:pPr>
          </w:p>
          <w:p w14:paraId="614D9645" w14:textId="314246F6" w:rsidR="004457F8" w:rsidRPr="0006766F" w:rsidRDefault="00D92F8B" w:rsidP="004457F8">
            <w:pPr>
              <w:pStyle w:val="ListParagraph"/>
              <w:numPr>
                <w:ilvl w:val="0"/>
                <w:numId w:val="34"/>
              </w:numPr>
              <w:ind w:right="576"/>
              <w:jc w:val="both"/>
              <w:rPr>
                <w:ins w:id="98" w:author="Author" w:date="2026-04-07T12:32:00Z"/>
                <w:rFonts w:ascii="Calisto MT" w:hAnsi="Calisto MT" w:cs="Arial"/>
                <w:b/>
                <w:sz w:val="22"/>
                <w:szCs w:val="22"/>
              </w:rPr>
            </w:pPr>
            <w:ins w:id="99" w:author="Author" w:date="2026-04-07T12:32:00Z">
              <w:r w:rsidRPr="0006766F">
                <w:rPr>
                  <w:rFonts w:ascii="Calisto MT" w:eastAsiaTheme="minorHAnsi" w:hAnsi="Calisto MT" w:cstheme="minorHAnsi"/>
                  <w:color w:val="000000"/>
                  <w:sz w:val="22"/>
                  <w:szCs w:val="22"/>
                </w:rPr>
                <w:t xml:space="preserve">The </w:t>
              </w:r>
              <w:r w:rsidR="009514E3" w:rsidRPr="0006766F">
                <w:rPr>
                  <w:rFonts w:ascii="Calisto MT" w:eastAsiaTheme="minorHAnsi" w:hAnsi="Calisto MT" w:cstheme="minorHAnsi"/>
                  <w:color w:val="000000"/>
                  <w:sz w:val="22"/>
                  <w:szCs w:val="22"/>
                </w:rPr>
                <w:t xml:space="preserve">Office of Communications </w:t>
              </w:r>
              <w:r w:rsidR="00C65CF4" w:rsidRPr="0006766F">
                <w:rPr>
                  <w:rFonts w:ascii="Calisto MT" w:eastAsiaTheme="minorHAnsi" w:hAnsi="Calisto MT" w:cstheme="minorHAnsi"/>
                  <w:color w:val="000000"/>
                  <w:sz w:val="22"/>
                  <w:szCs w:val="22"/>
                </w:rPr>
                <w:t xml:space="preserve">shall </w:t>
              </w:r>
              <w:r w:rsidR="009514E3" w:rsidRPr="0006766F">
                <w:rPr>
                  <w:rFonts w:ascii="Calisto MT" w:eastAsiaTheme="minorHAnsi" w:hAnsi="Calisto MT" w:cstheme="minorHAnsi"/>
                  <w:color w:val="000000"/>
                  <w:sz w:val="22"/>
                  <w:szCs w:val="22"/>
                </w:rPr>
                <w:t xml:space="preserve">serve as </w:t>
              </w:r>
              <w:r w:rsidR="00C65CF4" w:rsidRPr="0006766F">
                <w:rPr>
                  <w:rFonts w:ascii="Calisto MT" w:eastAsiaTheme="minorHAnsi" w:hAnsi="Calisto MT" w:cstheme="minorHAnsi"/>
                  <w:color w:val="000000"/>
                  <w:sz w:val="22"/>
                  <w:szCs w:val="22"/>
                </w:rPr>
                <w:t xml:space="preserve">the sole reviewer, </w:t>
              </w:r>
              <w:r w:rsidR="009514E3" w:rsidRPr="0006766F">
                <w:rPr>
                  <w:rFonts w:ascii="Calisto MT" w:eastAsiaTheme="minorHAnsi" w:hAnsi="Calisto MT" w:cstheme="minorHAnsi"/>
                  <w:color w:val="000000"/>
                  <w:sz w:val="22"/>
                  <w:szCs w:val="22"/>
                </w:rPr>
                <w:t>facilitator</w:t>
              </w:r>
              <w:r w:rsidR="0005745F">
                <w:rPr>
                  <w:rFonts w:ascii="Calisto MT" w:eastAsiaTheme="minorHAnsi" w:hAnsi="Calisto MT" w:cstheme="minorHAnsi"/>
                  <w:color w:val="000000"/>
                  <w:sz w:val="22"/>
                  <w:szCs w:val="22"/>
                </w:rPr>
                <w:t>,</w:t>
              </w:r>
              <w:r w:rsidR="009514E3" w:rsidRPr="0006766F">
                <w:rPr>
                  <w:rFonts w:ascii="Calisto MT" w:eastAsiaTheme="minorHAnsi" w:hAnsi="Calisto MT" w:cstheme="minorHAnsi"/>
                  <w:color w:val="000000"/>
                  <w:sz w:val="22"/>
                  <w:szCs w:val="22"/>
                </w:rPr>
                <w:t xml:space="preserve"> and approver of all media</w:t>
              </w:r>
              <w:r w:rsidR="00C65CF4" w:rsidRPr="0006766F">
                <w:rPr>
                  <w:rFonts w:ascii="Calisto MT" w:eastAsiaTheme="minorHAnsi" w:hAnsi="Calisto MT" w:cstheme="minorHAnsi"/>
                  <w:color w:val="000000"/>
                  <w:sz w:val="22"/>
                  <w:szCs w:val="22"/>
                </w:rPr>
                <w:t>-related</w:t>
              </w:r>
              <w:r w:rsidR="009514E3" w:rsidRPr="0006766F">
                <w:rPr>
                  <w:rFonts w:ascii="Calisto MT" w:eastAsiaTheme="minorHAnsi" w:hAnsi="Calisto MT" w:cstheme="minorHAnsi"/>
                  <w:color w:val="000000"/>
                  <w:sz w:val="22"/>
                  <w:szCs w:val="22"/>
                </w:rPr>
                <w:t xml:space="preserve"> interviews</w:t>
              </w:r>
              <w:r w:rsidR="00C65CF4" w:rsidRPr="0006766F">
                <w:rPr>
                  <w:rFonts w:ascii="Calisto MT" w:eastAsiaTheme="minorHAnsi" w:hAnsi="Calisto MT" w:cstheme="minorHAnsi"/>
                  <w:color w:val="000000"/>
                  <w:sz w:val="22"/>
                  <w:szCs w:val="22"/>
                </w:rPr>
                <w:t xml:space="preserve">, statements </w:t>
              </w:r>
              <w:r w:rsidR="009514E3" w:rsidRPr="0006766F">
                <w:rPr>
                  <w:rFonts w:ascii="Calisto MT" w:eastAsiaTheme="minorHAnsi" w:hAnsi="Calisto MT" w:cstheme="minorHAnsi"/>
                  <w:color w:val="000000"/>
                  <w:sz w:val="22"/>
                  <w:szCs w:val="22"/>
                </w:rPr>
                <w:t>and outreach</w:t>
              </w:r>
              <w:r w:rsidR="00C65CF4" w:rsidRPr="0006766F">
                <w:rPr>
                  <w:rFonts w:ascii="Calisto MT" w:eastAsiaTheme="minorHAnsi" w:hAnsi="Calisto MT" w:cstheme="minorHAnsi"/>
                  <w:color w:val="000000"/>
                  <w:sz w:val="22"/>
                  <w:szCs w:val="22"/>
                </w:rPr>
                <w:t>es</w:t>
              </w:r>
              <w:r w:rsidR="009514E3" w:rsidRPr="0006766F">
                <w:rPr>
                  <w:rFonts w:ascii="Calisto MT" w:eastAsiaTheme="minorHAnsi" w:hAnsi="Calisto MT" w:cstheme="minorHAnsi"/>
                  <w:color w:val="000000"/>
                  <w:sz w:val="22"/>
                  <w:szCs w:val="22"/>
                </w:rPr>
                <w:t xml:space="preserve"> </w:t>
              </w:r>
              <w:r w:rsidR="00C65CF4" w:rsidRPr="0006766F">
                <w:rPr>
                  <w:rFonts w:ascii="Calisto MT" w:eastAsiaTheme="minorHAnsi" w:hAnsi="Calisto MT" w:cstheme="minorHAnsi"/>
                  <w:color w:val="000000"/>
                  <w:sz w:val="22"/>
                  <w:szCs w:val="22"/>
                </w:rPr>
                <w:t xml:space="preserve">related to the </w:t>
              </w:r>
              <w:r w:rsidR="009514E3" w:rsidRPr="0006766F">
                <w:rPr>
                  <w:rFonts w:ascii="Calisto MT" w:eastAsiaTheme="minorHAnsi" w:hAnsi="Calisto MT" w:cstheme="minorHAnsi"/>
                  <w:color w:val="000000"/>
                  <w:sz w:val="22"/>
                  <w:szCs w:val="22"/>
                </w:rPr>
                <w:t xml:space="preserve">University in any form. It is responsible for </w:t>
              </w:r>
              <w:r w:rsidR="00C65CF4" w:rsidRPr="0006766F">
                <w:rPr>
                  <w:rFonts w:ascii="Calisto MT" w:eastAsiaTheme="minorHAnsi" w:hAnsi="Calisto MT" w:cstheme="minorHAnsi"/>
                  <w:color w:val="000000"/>
                  <w:sz w:val="22"/>
                  <w:szCs w:val="22"/>
                </w:rPr>
                <w:t xml:space="preserve">assisting media members in </w:t>
              </w:r>
              <w:r w:rsidR="00493223" w:rsidRPr="0006766F">
                <w:rPr>
                  <w:rFonts w:ascii="Calisto MT" w:eastAsiaTheme="minorHAnsi" w:hAnsi="Calisto MT" w:cstheme="minorHAnsi"/>
                  <w:color w:val="000000"/>
                  <w:sz w:val="22"/>
                  <w:szCs w:val="22"/>
                </w:rPr>
                <w:t xml:space="preserve">determining </w:t>
              </w:r>
              <w:r w:rsidR="009514E3" w:rsidRPr="0006766F">
                <w:rPr>
                  <w:rFonts w:ascii="Calisto MT" w:eastAsiaTheme="minorHAnsi" w:hAnsi="Calisto MT" w:cstheme="minorHAnsi"/>
                  <w:color w:val="000000"/>
                  <w:sz w:val="22"/>
                  <w:szCs w:val="22"/>
                </w:rPr>
                <w:t xml:space="preserve">the </w:t>
              </w:r>
              <w:r w:rsidR="00493223" w:rsidRPr="0006766F">
                <w:rPr>
                  <w:rFonts w:ascii="Calisto MT" w:eastAsiaTheme="minorHAnsi" w:hAnsi="Calisto MT" w:cstheme="minorHAnsi"/>
                  <w:color w:val="000000"/>
                  <w:sz w:val="22"/>
                  <w:szCs w:val="22"/>
                </w:rPr>
                <w:t xml:space="preserve">appropriate University representative to discuss a particular </w:t>
              </w:r>
              <w:r w:rsidR="00C65CF4" w:rsidRPr="0006766F">
                <w:rPr>
                  <w:rFonts w:ascii="Calisto MT" w:eastAsiaTheme="minorHAnsi" w:hAnsi="Calisto MT" w:cstheme="minorHAnsi"/>
                  <w:color w:val="000000"/>
                  <w:sz w:val="22"/>
                  <w:szCs w:val="22"/>
                </w:rPr>
                <w:t>subject matter</w:t>
              </w:r>
              <w:r w:rsidR="00493223" w:rsidRPr="0006766F">
                <w:rPr>
                  <w:rFonts w:ascii="Calisto MT" w:eastAsiaTheme="minorHAnsi" w:hAnsi="Calisto MT" w:cstheme="minorHAnsi"/>
                  <w:color w:val="000000"/>
                  <w:sz w:val="22"/>
                  <w:szCs w:val="22"/>
                </w:rPr>
                <w:t xml:space="preserve"> concerning </w:t>
              </w:r>
              <w:r w:rsidR="00A12AA6" w:rsidRPr="0006766F">
                <w:rPr>
                  <w:rFonts w:ascii="Calisto MT" w:eastAsiaTheme="minorHAnsi" w:hAnsi="Calisto MT" w:cstheme="minorHAnsi"/>
                  <w:color w:val="000000"/>
                  <w:sz w:val="22"/>
                  <w:szCs w:val="22"/>
                </w:rPr>
                <w:t>the University</w:t>
              </w:r>
              <w:r w:rsidR="009514E3" w:rsidRPr="0006766F">
                <w:rPr>
                  <w:rFonts w:ascii="Calisto MT" w:eastAsiaTheme="minorHAnsi" w:hAnsi="Calisto MT" w:cstheme="minorHAnsi"/>
                  <w:color w:val="000000"/>
                  <w:sz w:val="22"/>
                  <w:szCs w:val="22"/>
                </w:rPr>
                <w:t>. </w:t>
              </w:r>
            </w:ins>
          </w:p>
          <w:p w14:paraId="788AAF47" w14:textId="77777777" w:rsidR="004457F8" w:rsidRPr="0006766F" w:rsidRDefault="004457F8" w:rsidP="004457F8">
            <w:pPr>
              <w:pStyle w:val="ListParagraph"/>
              <w:ind w:left="1080" w:right="576"/>
              <w:jc w:val="both"/>
              <w:rPr>
                <w:ins w:id="100" w:author="Author" w:date="2026-04-07T12:32:00Z"/>
                <w:rFonts w:ascii="Calisto MT" w:hAnsi="Calisto MT" w:cs="Arial"/>
                <w:b/>
                <w:sz w:val="22"/>
                <w:szCs w:val="22"/>
              </w:rPr>
            </w:pPr>
          </w:p>
          <w:p w14:paraId="7B732B4E" w14:textId="56A91F5C" w:rsidR="00E2405A" w:rsidRPr="0006766F" w:rsidRDefault="00D92F8B" w:rsidP="00E2405A">
            <w:pPr>
              <w:pStyle w:val="ListParagraph"/>
              <w:numPr>
                <w:ilvl w:val="0"/>
                <w:numId w:val="34"/>
              </w:numPr>
              <w:ind w:right="576"/>
              <w:jc w:val="both"/>
              <w:rPr>
                <w:ins w:id="101" w:author="Author" w:date="2026-04-07T12:32:00Z"/>
                <w:rFonts w:ascii="Calisto MT" w:hAnsi="Calisto MT" w:cs="Arial"/>
                <w:b/>
                <w:sz w:val="22"/>
                <w:szCs w:val="22"/>
              </w:rPr>
            </w:pPr>
            <w:r w:rsidRPr="00041C35">
              <w:rPr>
                <w:rFonts w:ascii="Calisto MT" w:hAnsi="Calisto MT"/>
                <w:color w:val="000000"/>
                <w:sz w:val="22"/>
              </w:rPr>
              <w:t>All University</w:t>
            </w:r>
            <w:r w:rsidR="00493223" w:rsidRPr="0006766F">
              <w:rPr>
                <w:rFonts w:ascii="Calisto MT" w:hAnsi="Calisto MT"/>
                <w:sz w:val="22"/>
                <w:szCs w:val="22"/>
              </w:rPr>
              <w:t xml:space="preserve"> leaders, </w:t>
            </w:r>
            <w:del w:id="102" w:author="Author" w:date="2026-04-07T12:32:00Z">
              <w:r w:rsidR="002F14FB" w:rsidRPr="00C973ED">
                <w:rPr>
                  <w:rFonts w:ascii="Calisto MT" w:hAnsi="Calisto MT"/>
                  <w:sz w:val="22"/>
                  <w:szCs w:val="22"/>
                </w:rPr>
                <w:delText>faculty, staff, partners</w:delText>
              </w:r>
            </w:del>
            <w:ins w:id="103" w:author="Author" w:date="2026-04-07T12:32:00Z">
              <w:r w:rsidR="00493223" w:rsidRPr="0006766F">
                <w:rPr>
                  <w:rFonts w:ascii="Calisto MT" w:hAnsi="Calisto MT" w:cstheme="minorHAnsi"/>
                  <w:color w:val="000000"/>
                  <w:sz w:val="22"/>
                  <w:szCs w:val="22"/>
                </w:rPr>
                <w:t>employees, appointees, volunteers</w:t>
              </w:r>
            </w:ins>
            <w:r w:rsidR="00493223" w:rsidRPr="00041C35">
              <w:rPr>
                <w:rFonts w:ascii="Calisto MT" w:hAnsi="Calisto MT"/>
                <w:color w:val="000000"/>
                <w:sz w:val="22"/>
              </w:rPr>
              <w:t xml:space="preserve">, vendors and contractors </w:t>
            </w:r>
            <w:del w:id="104" w:author="Author" w:date="2026-04-07T12:32:00Z">
              <w:r w:rsidR="002F14FB" w:rsidRPr="00C973ED">
                <w:rPr>
                  <w:rFonts w:ascii="Calisto MT" w:hAnsi="Calisto MT"/>
                  <w:sz w:val="22"/>
                  <w:szCs w:val="22"/>
                </w:rPr>
                <w:delText>must</w:delText>
              </w:r>
            </w:del>
            <w:ins w:id="105" w:author="Author" w:date="2026-04-07T12:32:00Z">
              <w:r w:rsidR="000D6620" w:rsidRPr="0006766F">
                <w:rPr>
                  <w:rFonts w:ascii="Calisto MT" w:hAnsi="Calisto MT" w:cstheme="minorHAnsi"/>
                  <w:color w:val="000000"/>
                  <w:sz w:val="22"/>
                  <w:szCs w:val="22"/>
                </w:rPr>
                <w:t xml:space="preserve">shall promptly </w:t>
              </w:r>
              <w:r w:rsidR="00493223" w:rsidRPr="0006766F">
                <w:rPr>
                  <w:rFonts w:ascii="Calisto MT" w:hAnsi="Calisto MT" w:cstheme="minorHAnsi"/>
                  <w:color w:val="000000"/>
                  <w:sz w:val="22"/>
                  <w:szCs w:val="22"/>
                </w:rPr>
                <w:t>inform and</w:t>
              </w:r>
            </w:ins>
            <w:r w:rsidR="00493223" w:rsidRPr="00041C35">
              <w:rPr>
                <w:rFonts w:ascii="Calisto MT" w:hAnsi="Calisto MT"/>
                <w:color w:val="000000"/>
                <w:sz w:val="22"/>
              </w:rPr>
              <w:t xml:space="preserve"> </w:t>
            </w:r>
            <w:r w:rsidRPr="00041C35">
              <w:rPr>
                <w:rFonts w:ascii="Calisto MT" w:hAnsi="Calisto MT"/>
                <w:color w:val="000000"/>
                <w:sz w:val="22"/>
              </w:rPr>
              <w:t xml:space="preserve">coordinate with the Office of Communications to develop and distribute </w:t>
            </w:r>
            <w:ins w:id="106" w:author="Author" w:date="2026-04-07T12:32:00Z">
              <w:r w:rsidR="000D6620" w:rsidRPr="0006766F">
                <w:rPr>
                  <w:rFonts w:ascii="Calisto MT" w:hAnsi="Calisto MT" w:cstheme="minorHAnsi"/>
                  <w:color w:val="000000"/>
                  <w:sz w:val="22"/>
                  <w:szCs w:val="22"/>
                </w:rPr>
                <w:t xml:space="preserve">accurate </w:t>
              </w:r>
            </w:ins>
            <w:r w:rsidRPr="00041C35">
              <w:rPr>
                <w:rFonts w:ascii="Calisto MT" w:hAnsi="Calisto MT"/>
                <w:color w:val="000000"/>
                <w:sz w:val="22"/>
              </w:rPr>
              <w:t xml:space="preserve">news and information about the University and to </w:t>
            </w:r>
            <w:del w:id="107" w:author="Author" w:date="2026-04-07T12:32:00Z">
              <w:r w:rsidR="002F14FB" w:rsidRPr="00C973ED">
                <w:rPr>
                  <w:rFonts w:ascii="Calisto MT" w:hAnsi="Calisto MT"/>
                  <w:sz w:val="22"/>
                  <w:szCs w:val="22"/>
                </w:rPr>
                <w:delText xml:space="preserve">participate in </w:delText>
              </w:r>
            </w:del>
            <w:ins w:id="108" w:author="Author" w:date="2026-04-07T12:32:00Z">
              <w:r w:rsidR="00493223" w:rsidRPr="0006766F">
                <w:rPr>
                  <w:rFonts w:ascii="Calisto MT" w:hAnsi="Calisto MT" w:cstheme="minorHAnsi"/>
                  <w:color w:val="000000"/>
                  <w:sz w:val="22"/>
                  <w:szCs w:val="22"/>
                </w:rPr>
                <w:t xml:space="preserve">determine the appropriate University representative to </w:t>
              </w:r>
              <w:r w:rsidRPr="0006766F">
                <w:rPr>
                  <w:rFonts w:ascii="Calisto MT" w:hAnsi="Calisto MT" w:cstheme="minorHAnsi"/>
                  <w:color w:val="000000"/>
                  <w:sz w:val="22"/>
                  <w:szCs w:val="22"/>
                </w:rPr>
                <w:t xml:space="preserve">participate in </w:t>
              </w:r>
              <w:r w:rsidR="00493223" w:rsidRPr="0006766F">
                <w:rPr>
                  <w:rFonts w:ascii="Calisto MT" w:hAnsi="Calisto MT" w:cstheme="minorHAnsi"/>
                  <w:color w:val="000000"/>
                  <w:sz w:val="22"/>
                  <w:szCs w:val="22"/>
                </w:rPr>
                <w:t xml:space="preserve">a </w:t>
              </w:r>
              <w:r w:rsidRPr="0006766F">
                <w:rPr>
                  <w:rFonts w:ascii="Calisto MT" w:hAnsi="Calisto MT" w:cstheme="minorHAnsi"/>
                  <w:color w:val="000000"/>
                  <w:sz w:val="22"/>
                  <w:szCs w:val="22"/>
                </w:rPr>
                <w:t>media interview</w:t>
              </w:r>
              <w:r w:rsidR="000D6620" w:rsidRPr="0006766F">
                <w:rPr>
                  <w:rFonts w:ascii="Calisto MT" w:hAnsi="Calisto MT" w:cstheme="minorHAnsi"/>
                  <w:color w:val="000000"/>
                  <w:sz w:val="22"/>
                  <w:szCs w:val="22"/>
                </w:rPr>
                <w:t xml:space="preserve">, </w:t>
              </w:r>
              <w:r w:rsidR="00186043" w:rsidRPr="0006766F">
                <w:rPr>
                  <w:rFonts w:ascii="Calisto MT" w:hAnsi="Calisto MT" w:cstheme="minorHAnsi"/>
                  <w:color w:val="000000"/>
                  <w:sz w:val="22"/>
                  <w:szCs w:val="22"/>
                </w:rPr>
                <w:t xml:space="preserve">press </w:t>
              </w:r>
              <w:r w:rsidR="000D6620" w:rsidRPr="0006766F">
                <w:rPr>
                  <w:rFonts w:ascii="Calisto MT" w:hAnsi="Calisto MT" w:cstheme="minorHAnsi"/>
                  <w:color w:val="000000"/>
                  <w:sz w:val="22"/>
                  <w:szCs w:val="22"/>
                </w:rPr>
                <w:t>statement</w:t>
              </w:r>
              <w:r w:rsidR="00186043" w:rsidRPr="0006766F">
                <w:rPr>
                  <w:rFonts w:ascii="Calisto MT" w:hAnsi="Calisto MT" w:cstheme="minorHAnsi"/>
                  <w:color w:val="000000"/>
                  <w:sz w:val="22"/>
                  <w:szCs w:val="22"/>
                </w:rPr>
                <w:t xml:space="preserve"> or </w:t>
              </w:r>
              <w:r w:rsidR="000D6620" w:rsidRPr="0006766F">
                <w:rPr>
                  <w:rFonts w:ascii="Calisto MT" w:hAnsi="Calisto MT" w:cstheme="minorHAnsi"/>
                  <w:color w:val="000000"/>
                  <w:sz w:val="22"/>
                  <w:szCs w:val="22"/>
                </w:rPr>
                <w:t xml:space="preserve">response, </w:t>
              </w:r>
              <w:r w:rsidR="00186043" w:rsidRPr="0006766F">
                <w:rPr>
                  <w:rFonts w:ascii="Calisto MT" w:hAnsi="Calisto MT" w:cstheme="minorHAnsi"/>
                  <w:color w:val="000000"/>
                  <w:sz w:val="22"/>
                  <w:szCs w:val="22"/>
                </w:rPr>
                <w:t xml:space="preserve">or </w:t>
              </w:r>
              <w:r w:rsidRPr="0006766F">
                <w:rPr>
                  <w:rFonts w:ascii="Calisto MT" w:hAnsi="Calisto MT" w:cstheme="minorHAnsi"/>
                  <w:color w:val="000000"/>
                  <w:sz w:val="22"/>
                  <w:szCs w:val="22"/>
                </w:rPr>
                <w:t xml:space="preserve">media event.  </w:t>
              </w:r>
            </w:ins>
          </w:p>
          <w:p w14:paraId="0C513A90" w14:textId="77777777" w:rsidR="00E2405A" w:rsidRPr="0006766F" w:rsidRDefault="00E2405A" w:rsidP="00E2405A">
            <w:pPr>
              <w:pStyle w:val="ListParagraph"/>
              <w:rPr>
                <w:ins w:id="109" w:author="Author" w:date="2026-04-07T12:32:00Z"/>
                <w:rFonts w:ascii="Calisto MT" w:eastAsiaTheme="minorHAnsi" w:hAnsi="Calisto MT" w:cstheme="minorHAnsi"/>
                <w:sz w:val="22"/>
                <w:szCs w:val="22"/>
              </w:rPr>
            </w:pPr>
          </w:p>
          <w:p w14:paraId="23405718" w14:textId="01E71867" w:rsidR="00E2405A" w:rsidRPr="0006766F" w:rsidRDefault="00D92F8B" w:rsidP="00E2405A">
            <w:pPr>
              <w:pStyle w:val="ListParagraph"/>
              <w:numPr>
                <w:ilvl w:val="0"/>
                <w:numId w:val="34"/>
              </w:numPr>
              <w:ind w:right="576"/>
              <w:jc w:val="both"/>
              <w:rPr>
                <w:ins w:id="110" w:author="Author" w:date="2026-04-07T12:32:00Z"/>
                <w:rFonts w:ascii="Calisto MT" w:hAnsi="Calisto MT" w:cs="Arial"/>
                <w:b/>
                <w:sz w:val="22"/>
                <w:szCs w:val="22"/>
              </w:rPr>
            </w:pPr>
            <w:ins w:id="111" w:author="Author" w:date="2026-04-07T12:32:00Z">
              <w:r w:rsidRPr="0006766F">
                <w:rPr>
                  <w:rFonts w:ascii="Calisto MT" w:eastAsiaTheme="minorHAnsi" w:hAnsi="Calisto MT" w:cstheme="minorHAnsi"/>
                  <w:sz w:val="22"/>
                  <w:szCs w:val="22"/>
                </w:rPr>
                <w:t xml:space="preserve">While </w:t>
              </w:r>
              <w:r w:rsidR="00056E79" w:rsidRPr="0006766F">
                <w:rPr>
                  <w:rFonts w:ascii="Calisto MT" w:hAnsi="Calisto MT"/>
                  <w:sz w:val="22"/>
                  <w:szCs w:val="22"/>
                </w:rPr>
                <w:t xml:space="preserve"> </w:t>
              </w:r>
              <w:r w:rsidR="00056E79" w:rsidRPr="0006766F">
                <w:rPr>
                  <w:rFonts w:ascii="Calisto MT" w:eastAsiaTheme="minorHAnsi" w:hAnsi="Calisto MT" w:cstheme="minorHAnsi"/>
                  <w:sz w:val="22"/>
                  <w:szCs w:val="22"/>
                </w:rPr>
                <w:t xml:space="preserve">University  leaders, employees, appointees, volunteers, vendors and contractors </w:t>
              </w:r>
              <w:r w:rsidRPr="0006766F">
                <w:rPr>
                  <w:rFonts w:ascii="Calisto MT" w:eastAsiaTheme="minorHAnsi" w:hAnsi="Calisto MT" w:cstheme="minorHAnsi"/>
                  <w:sz w:val="22"/>
                  <w:szCs w:val="22"/>
                </w:rPr>
                <w:t xml:space="preserve">may speak with members of the media on matters within their </w:t>
              </w:r>
              <w:r w:rsidR="000D6620" w:rsidRPr="0006766F">
                <w:rPr>
                  <w:rFonts w:ascii="Calisto MT" w:eastAsiaTheme="minorHAnsi" w:hAnsi="Calisto MT" w:cstheme="minorHAnsi"/>
                  <w:sz w:val="22"/>
                  <w:szCs w:val="22"/>
                </w:rPr>
                <w:t>scope of employment</w:t>
              </w:r>
              <w:r w:rsidR="00056E79" w:rsidRPr="0006766F">
                <w:rPr>
                  <w:rFonts w:ascii="Calisto MT" w:eastAsiaTheme="minorHAnsi" w:hAnsi="Calisto MT" w:cstheme="minorHAnsi"/>
                  <w:sz w:val="22"/>
                  <w:szCs w:val="22"/>
                </w:rPr>
                <w:t xml:space="preserve"> or engagement with the University </w:t>
              </w:r>
              <w:r w:rsidR="000D6620" w:rsidRPr="0006766F">
                <w:rPr>
                  <w:rFonts w:ascii="Calisto MT" w:eastAsiaTheme="minorHAnsi" w:hAnsi="Calisto MT" w:cstheme="minorHAnsi"/>
                  <w:sz w:val="22"/>
                  <w:szCs w:val="22"/>
                </w:rPr>
                <w:t xml:space="preserve">and </w:t>
              </w:r>
              <w:r w:rsidR="00056E79" w:rsidRPr="0006766F">
                <w:rPr>
                  <w:rFonts w:ascii="Calisto MT" w:eastAsiaTheme="minorHAnsi" w:hAnsi="Calisto MT" w:cstheme="minorHAnsi"/>
                  <w:sz w:val="22"/>
                  <w:szCs w:val="22"/>
                </w:rPr>
                <w:t xml:space="preserve">their </w:t>
              </w:r>
              <w:r w:rsidRPr="0006766F">
                <w:rPr>
                  <w:rFonts w:ascii="Calisto MT" w:eastAsiaTheme="minorHAnsi" w:hAnsi="Calisto MT" w:cstheme="minorHAnsi"/>
                  <w:sz w:val="22"/>
                  <w:szCs w:val="22"/>
                </w:rPr>
                <w:t xml:space="preserve">professional expertise, knowledge, and delegated authority, they may not speak outside the scope of </w:t>
              </w:r>
              <w:r w:rsidR="000D6620" w:rsidRPr="0006766F">
                <w:rPr>
                  <w:rFonts w:ascii="Calisto MT" w:eastAsiaTheme="minorHAnsi" w:hAnsi="Calisto MT" w:cstheme="minorHAnsi"/>
                  <w:sz w:val="22"/>
                  <w:szCs w:val="22"/>
                </w:rPr>
                <w:t xml:space="preserve">such professional </w:t>
              </w:r>
              <w:r w:rsidRPr="0006766F">
                <w:rPr>
                  <w:rFonts w:ascii="Calisto MT" w:eastAsiaTheme="minorHAnsi" w:hAnsi="Calisto MT" w:cstheme="minorHAnsi"/>
                  <w:sz w:val="22"/>
                  <w:szCs w:val="22"/>
                </w:rPr>
                <w:t xml:space="preserve">expertise </w:t>
              </w:r>
              <w:r w:rsidR="00056E79" w:rsidRPr="0006766F">
                <w:rPr>
                  <w:rFonts w:ascii="Calisto MT" w:eastAsiaTheme="minorHAnsi" w:hAnsi="Calisto MT" w:cstheme="minorHAnsi"/>
                  <w:sz w:val="22"/>
                  <w:szCs w:val="22"/>
                </w:rPr>
                <w:t xml:space="preserve">or engagement, </w:t>
              </w:r>
              <w:r w:rsidRPr="0006766F">
                <w:rPr>
                  <w:rFonts w:ascii="Calisto MT" w:eastAsiaTheme="minorHAnsi" w:hAnsi="Calisto MT" w:cstheme="minorHAnsi"/>
                  <w:sz w:val="22"/>
                  <w:szCs w:val="22"/>
                </w:rPr>
                <w:t>or represent themselves as speaking on behalf of the University</w:t>
              </w:r>
              <w:r w:rsidR="00056E79" w:rsidRPr="0006766F">
                <w:rPr>
                  <w:rFonts w:ascii="Calisto MT" w:eastAsiaTheme="minorHAnsi" w:hAnsi="Calisto MT" w:cstheme="minorHAnsi"/>
                  <w:sz w:val="22"/>
                  <w:szCs w:val="22"/>
                </w:rPr>
                <w:t>,</w:t>
              </w:r>
              <w:r w:rsidRPr="0006766F">
                <w:rPr>
                  <w:rFonts w:ascii="Calisto MT" w:eastAsiaTheme="minorHAnsi" w:hAnsi="Calisto MT" w:cstheme="minorHAnsi"/>
                  <w:sz w:val="22"/>
                  <w:szCs w:val="22"/>
                </w:rPr>
                <w:t xml:space="preserve"> unless expressly authorized</w:t>
              </w:r>
              <w:r w:rsidR="000D6620" w:rsidRPr="0006766F">
                <w:rPr>
                  <w:rFonts w:ascii="Calisto MT" w:eastAsiaTheme="minorHAnsi" w:hAnsi="Calisto MT" w:cstheme="minorHAnsi"/>
                  <w:sz w:val="22"/>
                  <w:szCs w:val="22"/>
                </w:rPr>
                <w:t xml:space="preserve"> in advance by the Office of Communications</w:t>
              </w:r>
              <w:r w:rsidRPr="0006766F">
                <w:rPr>
                  <w:rFonts w:ascii="Calisto MT" w:eastAsiaTheme="minorHAnsi" w:hAnsi="Calisto MT" w:cstheme="minorHAnsi"/>
                  <w:sz w:val="22"/>
                  <w:szCs w:val="22"/>
                </w:rPr>
                <w:t>.</w:t>
              </w:r>
              <w:r w:rsidR="00056E79" w:rsidRPr="0006766F">
                <w:rPr>
                  <w:rFonts w:ascii="Calisto MT" w:eastAsiaTheme="minorHAnsi" w:hAnsi="Calisto MT" w:cstheme="minorHAnsi"/>
                  <w:sz w:val="22"/>
                  <w:szCs w:val="22"/>
                </w:rPr>
                <w:t xml:space="preserve"> </w:t>
              </w:r>
              <w:r w:rsidRPr="0006766F">
                <w:rPr>
                  <w:rFonts w:ascii="Calisto MT" w:eastAsiaTheme="minorHAnsi" w:hAnsi="Calisto MT" w:cstheme="minorHAnsi"/>
                  <w:sz w:val="22"/>
                  <w:szCs w:val="22"/>
                </w:rPr>
                <w:t>All media inquiries and responses</w:t>
              </w:r>
              <w:r w:rsidR="00B65BCE" w:rsidRPr="0006766F">
                <w:rPr>
                  <w:rFonts w:ascii="Calisto MT" w:eastAsiaTheme="minorHAnsi" w:hAnsi="Calisto MT" w:cstheme="minorHAnsi"/>
                  <w:sz w:val="22"/>
                  <w:szCs w:val="22"/>
                </w:rPr>
                <w:t>,</w:t>
              </w:r>
              <w:r w:rsidR="000D6620" w:rsidRPr="0006766F">
                <w:rPr>
                  <w:rFonts w:ascii="Calisto MT" w:eastAsiaTheme="minorHAnsi" w:hAnsi="Calisto MT" w:cstheme="minorHAnsi"/>
                  <w:sz w:val="22"/>
                  <w:szCs w:val="22"/>
                </w:rPr>
                <w:t xml:space="preserve"> </w:t>
              </w:r>
              <w:r w:rsidRPr="0006766F">
                <w:rPr>
                  <w:rFonts w:ascii="Calisto MT" w:eastAsiaTheme="minorHAnsi" w:hAnsi="Calisto MT" w:cstheme="minorHAnsi"/>
                  <w:sz w:val="22"/>
                  <w:szCs w:val="22"/>
                </w:rPr>
                <w:t xml:space="preserve">whether </w:t>
              </w:r>
            </w:ins>
            <w:r w:rsidRPr="0006766F">
              <w:rPr>
                <w:rFonts w:ascii="Calisto MT" w:eastAsiaTheme="minorHAnsi" w:hAnsi="Calisto MT" w:cstheme="minorHAnsi"/>
                <w:sz w:val="22"/>
                <w:szCs w:val="22"/>
              </w:rPr>
              <w:t xml:space="preserve">solicited </w:t>
            </w:r>
            <w:del w:id="112" w:author="Author" w:date="2026-04-07T12:32:00Z">
              <w:r w:rsidR="002F14FB" w:rsidRPr="00C973ED">
                <w:rPr>
                  <w:rFonts w:ascii="Calisto MT" w:hAnsi="Calisto MT"/>
                  <w:sz w:val="22"/>
                  <w:szCs w:val="22"/>
                </w:rPr>
                <w:delText>and</w:delText>
              </w:r>
            </w:del>
            <w:ins w:id="113" w:author="Author" w:date="2026-04-07T12:32:00Z">
              <w:r w:rsidRPr="0006766F">
                <w:rPr>
                  <w:rFonts w:ascii="Calisto MT" w:eastAsiaTheme="minorHAnsi" w:hAnsi="Calisto MT" w:cstheme="minorHAnsi"/>
                  <w:sz w:val="22"/>
                  <w:szCs w:val="22"/>
                </w:rPr>
                <w:t>or</w:t>
              </w:r>
            </w:ins>
            <w:r w:rsidRPr="0006766F">
              <w:rPr>
                <w:rFonts w:ascii="Calisto MT" w:eastAsiaTheme="minorHAnsi" w:hAnsi="Calisto MT" w:cstheme="minorHAnsi"/>
                <w:sz w:val="22"/>
                <w:szCs w:val="22"/>
              </w:rPr>
              <w:t xml:space="preserve"> unsolicited</w:t>
            </w:r>
            <w:del w:id="114" w:author="Author" w:date="2026-04-07T12:32:00Z">
              <w:r w:rsidR="002F14FB" w:rsidRPr="00C973ED">
                <w:rPr>
                  <w:rFonts w:ascii="Calisto MT" w:hAnsi="Calisto MT"/>
                  <w:sz w:val="22"/>
                  <w:szCs w:val="22"/>
                </w:rPr>
                <w:delText xml:space="preserve"> media interviews</w:delText>
              </w:r>
            </w:del>
            <w:ins w:id="115" w:author="Author" w:date="2026-04-07T12:32:00Z">
              <w:r w:rsidRPr="0006766F">
                <w:rPr>
                  <w:rFonts w:ascii="Calisto MT" w:eastAsiaTheme="minorHAnsi" w:hAnsi="Calisto MT" w:cstheme="minorHAnsi"/>
                  <w:sz w:val="22"/>
                  <w:szCs w:val="22"/>
                </w:rPr>
                <w:t>, formal</w:t>
              </w:r>
            </w:ins>
            <w:r w:rsidRPr="0006766F">
              <w:rPr>
                <w:rFonts w:ascii="Calisto MT" w:eastAsiaTheme="minorHAnsi" w:hAnsi="Calisto MT" w:cstheme="minorHAnsi"/>
                <w:sz w:val="22"/>
                <w:szCs w:val="22"/>
              </w:rPr>
              <w:t xml:space="preserve"> or </w:t>
            </w:r>
            <w:del w:id="116" w:author="Author" w:date="2026-04-07T12:32:00Z">
              <w:r w:rsidR="002F14FB" w:rsidRPr="00C973ED">
                <w:rPr>
                  <w:rFonts w:ascii="Calisto MT" w:hAnsi="Calisto MT"/>
                  <w:sz w:val="22"/>
                  <w:szCs w:val="22"/>
                </w:rPr>
                <w:delText>media events.</w:delText>
              </w:r>
              <w:r w:rsidR="002F14FB" w:rsidRPr="00C973ED">
                <w:rPr>
                  <w:rFonts w:ascii="Calisto MT" w:hAnsi="Calisto MT"/>
                  <w:sz w:val="22"/>
                  <w:szCs w:val="22"/>
                </w:rPr>
                <w:br/>
              </w:r>
              <w:r w:rsidR="002F14FB" w:rsidRPr="00C973ED">
                <w:rPr>
                  <w:rFonts w:ascii="Calisto MT" w:hAnsi="Calisto MT"/>
                  <w:sz w:val="22"/>
                  <w:szCs w:val="22"/>
                </w:rPr>
                <w:br/>
                <w:delText xml:space="preserve">The </w:delText>
              </w:r>
            </w:del>
            <w:ins w:id="117" w:author="Author" w:date="2026-04-07T12:32:00Z">
              <w:r w:rsidRPr="0006766F">
                <w:rPr>
                  <w:rFonts w:ascii="Calisto MT" w:eastAsiaTheme="minorHAnsi" w:hAnsi="Calisto MT" w:cstheme="minorHAnsi"/>
                  <w:sz w:val="22"/>
                  <w:szCs w:val="22"/>
                </w:rPr>
                <w:t>informal</w:t>
              </w:r>
              <w:r w:rsidR="00B65BCE" w:rsidRPr="0006766F">
                <w:rPr>
                  <w:rFonts w:ascii="Calisto MT" w:eastAsiaTheme="minorHAnsi" w:hAnsi="Calisto MT" w:cstheme="minorHAnsi"/>
                  <w:sz w:val="22"/>
                  <w:szCs w:val="22"/>
                </w:rPr>
                <w:t>,</w:t>
              </w:r>
              <w:r w:rsidR="000D6620" w:rsidRPr="0006766F">
                <w:rPr>
                  <w:rFonts w:ascii="Calisto MT" w:eastAsiaTheme="minorHAnsi" w:hAnsi="Calisto MT" w:cstheme="minorHAnsi"/>
                  <w:sz w:val="22"/>
                  <w:szCs w:val="22"/>
                </w:rPr>
                <w:t xml:space="preserve"> shall </w:t>
              </w:r>
              <w:r w:rsidRPr="0006766F">
                <w:rPr>
                  <w:rFonts w:ascii="Calisto MT" w:eastAsiaTheme="minorHAnsi" w:hAnsi="Calisto MT" w:cstheme="minorHAnsi"/>
                  <w:sz w:val="22"/>
                  <w:szCs w:val="22"/>
                </w:rPr>
                <w:t xml:space="preserve">be promptly referred to and coordinated through the </w:t>
              </w:r>
            </w:ins>
            <w:r w:rsidRPr="0006766F">
              <w:rPr>
                <w:rFonts w:ascii="Calisto MT" w:eastAsiaTheme="minorHAnsi" w:hAnsi="Calisto MT" w:cstheme="minorHAnsi"/>
                <w:sz w:val="22"/>
                <w:szCs w:val="22"/>
              </w:rPr>
              <w:t>Office of Communications</w:t>
            </w:r>
            <w:del w:id="118" w:author="Author" w:date="2026-04-07T12:32:00Z">
              <w:r w:rsidR="002F14FB" w:rsidRPr="00C973ED">
                <w:rPr>
                  <w:rFonts w:ascii="Calisto MT" w:hAnsi="Calisto MT"/>
                  <w:sz w:val="22"/>
                  <w:szCs w:val="22"/>
                </w:rPr>
                <w:delText xml:space="preserve"> must serve as facilitators and approvers</w:delText>
              </w:r>
            </w:del>
            <w:ins w:id="119" w:author="Author" w:date="2026-04-07T12:32:00Z">
              <w:r w:rsidRPr="0006766F">
                <w:rPr>
                  <w:rFonts w:ascii="Calisto MT" w:eastAsiaTheme="minorHAnsi" w:hAnsi="Calisto MT" w:cstheme="minorHAnsi"/>
                  <w:sz w:val="22"/>
                  <w:szCs w:val="22"/>
                </w:rPr>
                <w:t>.</w:t>
              </w:r>
              <w:r w:rsidR="00381DDC" w:rsidRPr="0006766F">
                <w:rPr>
                  <w:rFonts w:ascii="Calisto MT" w:eastAsiaTheme="minorHAnsi" w:hAnsi="Calisto MT" w:cstheme="minorHAnsi"/>
                  <w:sz w:val="22"/>
                  <w:szCs w:val="22"/>
                </w:rPr>
                <w:t xml:space="preserve">  </w:t>
              </w:r>
              <w:r w:rsidRPr="0006766F">
                <w:rPr>
                  <w:rFonts w:ascii="Calisto MT" w:hAnsi="Calisto MT" w:cstheme="minorHAnsi"/>
                  <w:sz w:val="22"/>
                  <w:szCs w:val="22"/>
                </w:rPr>
                <w:t>This mission-critical coordination</w:t>
              </w:r>
              <w:r w:rsidR="000D6620" w:rsidRPr="0006766F">
                <w:rPr>
                  <w:rFonts w:ascii="Calisto MT" w:hAnsi="Calisto MT" w:cstheme="minorHAnsi"/>
                  <w:sz w:val="22"/>
                  <w:szCs w:val="22"/>
                </w:rPr>
                <w:t>: (i)</w:t>
              </w:r>
              <w:r w:rsidRPr="0006766F">
                <w:rPr>
                  <w:rFonts w:ascii="Calisto MT" w:hAnsi="Calisto MT" w:cstheme="minorHAnsi"/>
                  <w:sz w:val="22"/>
                  <w:szCs w:val="22"/>
                </w:rPr>
                <w:t xml:space="preserve"> ensures the accuracy and consistency</w:t>
              </w:r>
            </w:ins>
            <w:r w:rsidRPr="0006766F">
              <w:rPr>
                <w:rFonts w:ascii="Calisto MT" w:hAnsi="Calisto MT" w:cstheme="minorHAnsi"/>
                <w:sz w:val="22"/>
                <w:szCs w:val="22"/>
              </w:rPr>
              <w:t xml:space="preserve"> of </w:t>
            </w:r>
            <w:r w:rsidR="000D6620" w:rsidRPr="0006766F">
              <w:rPr>
                <w:rFonts w:ascii="Calisto MT" w:hAnsi="Calisto MT" w:cstheme="minorHAnsi"/>
                <w:sz w:val="22"/>
                <w:szCs w:val="22"/>
              </w:rPr>
              <w:t xml:space="preserve">all </w:t>
            </w:r>
            <w:del w:id="120" w:author="Author" w:date="2026-04-07T12:32:00Z">
              <w:r w:rsidR="002F14FB" w:rsidRPr="00C973ED">
                <w:rPr>
                  <w:rFonts w:ascii="Calisto MT" w:hAnsi="Calisto MT"/>
                  <w:sz w:val="22"/>
                  <w:szCs w:val="22"/>
                </w:rPr>
                <w:delText xml:space="preserve">media interviews and outreach in connection with the </w:delText>
              </w:r>
            </w:del>
            <w:r w:rsidRPr="0006766F">
              <w:rPr>
                <w:rFonts w:ascii="Calisto MT" w:hAnsi="Calisto MT" w:cstheme="minorHAnsi"/>
                <w:sz w:val="22"/>
                <w:szCs w:val="22"/>
              </w:rPr>
              <w:t>University</w:t>
            </w:r>
            <w:del w:id="121" w:author="Author" w:date="2026-04-07T12:32:00Z">
              <w:r w:rsidR="002F14FB" w:rsidRPr="00C973ED">
                <w:rPr>
                  <w:rFonts w:ascii="Calisto MT" w:hAnsi="Calisto MT"/>
                  <w:sz w:val="22"/>
                  <w:szCs w:val="22"/>
                </w:rPr>
                <w:delText xml:space="preserve"> in any form. It is responsible for helping reporters find the best possible source for experts</w:delText>
              </w:r>
            </w:del>
            <w:ins w:id="122" w:author="Author" w:date="2026-04-07T12:32:00Z">
              <w:r w:rsidR="000D6620" w:rsidRPr="0006766F">
                <w:rPr>
                  <w:rFonts w:ascii="Calisto MT" w:hAnsi="Calisto MT" w:cstheme="minorHAnsi"/>
                  <w:sz w:val="22"/>
                  <w:szCs w:val="22"/>
                </w:rPr>
                <w:t xml:space="preserve">-related </w:t>
              </w:r>
              <w:r w:rsidRPr="0006766F">
                <w:rPr>
                  <w:rFonts w:ascii="Calisto MT" w:hAnsi="Calisto MT" w:cstheme="minorHAnsi"/>
                  <w:sz w:val="22"/>
                  <w:szCs w:val="22"/>
                </w:rPr>
                <w:t xml:space="preserve">messaging; </w:t>
              </w:r>
              <w:r w:rsidR="000D6620" w:rsidRPr="0006766F">
                <w:rPr>
                  <w:rFonts w:ascii="Calisto MT" w:hAnsi="Calisto MT" w:cstheme="minorHAnsi"/>
                  <w:sz w:val="22"/>
                  <w:szCs w:val="22"/>
                </w:rPr>
                <w:t xml:space="preserve">(ii) </w:t>
              </w:r>
              <w:r w:rsidRPr="0006766F">
                <w:rPr>
                  <w:rFonts w:ascii="Calisto MT" w:hAnsi="Calisto MT" w:cstheme="minorHAnsi"/>
                  <w:sz w:val="22"/>
                  <w:szCs w:val="22"/>
                </w:rPr>
                <w:t>identifies</w:t>
              </w:r>
            </w:ins>
            <w:r w:rsidRPr="0006766F">
              <w:rPr>
                <w:rFonts w:ascii="Calisto MT" w:hAnsi="Calisto MT" w:cstheme="minorHAnsi"/>
                <w:sz w:val="22"/>
                <w:szCs w:val="22"/>
              </w:rPr>
              <w:t xml:space="preserve"> and </w:t>
            </w:r>
            <w:del w:id="123" w:author="Author" w:date="2026-04-07T12:32:00Z">
              <w:r w:rsidR="002F14FB" w:rsidRPr="00C973ED">
                <w:rPr>
                  <w:rFonts w:ascii="Calisto MT" w:hAnsi="Calisto MT"/>
                  <w:sz w:val="22"/>
                  <w:szCs w:val="22"/>
                </w:rPr>
                <w:delText>information about stories. </w:delText>
              </w:r>
              <w:r w:rsidR="002F14FB" w:rsidRPr="00C973ED">
                <w:rPr>
                  <w:rFonts w:ascii="Calisto MT" w:hAnsi="Calisto MT"/>
                  <w:sz w:val="22"/>
                  <w:szCs w:val="22"/>
                </w:rPr>
                <w:br/>
              </w:r>
              <w:r w:rsidR="002F14FB" w:rsidRPr="00C973ED">
                <w:rPr>
                  <w:rFonts w:ascii="Calisto MT" w:hAnsi="Calisto MT"/>
                  <w:sz w:val="22"/>
                  <w:szCs w:val="22"/>
                </w:rPr>
                <w:br/>
              </w:r>
            </w:del>
            <w:ins w:id="124" w:author="Author" w:date="2026-04-07T12:32:00Z">
              <w:r w:rsidRPr="0006766F">
                <w:rPr>
                  <w:rFonts w:ascii="Calisto MT" w:hAnsi="Calisto MT" w:cstheme="minorHAnsi"/>
                  <w:sz w:val="22"/>
                  <w:szCs w:val="22"/>
                </w:rPr>
                <w:t>prepares appropriate spokespersons</w:t>
              </w:r>
              <w:r w:rsidR="000D6620" w:rsidRPr="0006766F">
                <w:rPr>
                  <w:rFonts w:ascii="Calisto MT" w:hAnsi="Calisto MT" w:cstheme="minorHAnsi"/>
                  <w:sz w:val="22"/>
                  <w:szCs w:val="22"/>
                </w:rPr>
                <w:t xml:space="preserve"> on behalf of the University</w:t>
              </w:r>
              <w:r w:rsidRPr="0006766F">
                <w:rPr>
                  <w:rFonts w:ascii="Calisto MT" w:hAnsi="Calisto MT" w:cstheme="minorHAnsi"/>
                  <w:sz w:val="22"/>
                  <w:szCs w:val="22"/>
                </w:rPr>
                <w:t xml:space="preserve">; </w:t>
              </w:r>
              <w:r w:rsidR="000D6620" w:rsidRPr="0006766F">
                <w:rPr>
                  <w:rFonts w:ascii="Calisto MT" w:hAnsi="Calisto MT" w:cstheme="minorHAnsi"/>
                  <w:sz w:val="22"/>
                  <w:szCs w:val="22"/>
                </w:rPr>
                <w:t xml:space="preserve">(iii) </w:t>
              </w:r>
              <w:r w:rsidRPr="0006766F">
                <w:rPr>
                  <w:rFonts w:ascii="Calisto MT" w:hAnsi="Calisto MT" w:cstheme="minorHAnsi"/>
                  <w:sz w:val="22"/>
                  <w:szCs w:val="22"/>
                </w:rPr>
                <w:t xml:space="preserve">supports compliance with applicable University policies, public records and </w:t>
              </w:r>
              <w:r w:rsidRPr="0006766F">
                <w:rPr>
                  <w:rFonts w:ascii="Calisto MT" w:hAnsi="Calisto MT" w:cstheme="minorHAnsi"/>
                  <w:sz w:val="22"/>
                  <w:szCs w:val="22"/>
                </w:rPr>
                <w:t>open-government laws;</w:t>
              </w:r>
              <w:r w:rsidR="00AA14BA" w:rsidRPr="0006766F">
                <w:rPr>
                  <w:rFonts w:ascii="Calisto MT" w:hAnsi="Calisto MT" w:cstheme="minorHAnsi"/>
                  <w:sz w:val="22"/>
                  <w:szCs w:val="22"/>
                </w:rPr>
                <w:t xml:space="preserve"> and</w:t>
              </w:r>
              <w:r w:rsidRPr="0006766F">
                <w:rPr>
                  <w:rFonts w:ascii="Calisto MT" w:hAnsi="Calisto MT" w:cstheme="minorHAnsi"/>
                  <w:sz w:val="22"/>
                  <w:szCs w:val="22"/>
                </w:rPr>
                <w:t xml:space="preserve"> </w:t>
              </w:r>
              <w:r w:rsidR="000D6620" w:rsidRPr="0006766F">
                <w:rPr>
                  <w:rFonts w:ascii="Calisto MT" w:hAnsi="Calisto MT" w:cstheme="minorHAnsi"/>
                  <w:sz w:val="22"/>
                  <w:szCs w:val="22"/>
                </w:rPr>
                <w:t xml:space="preserve">(iv) </w:t>
              </w:r>
              <w:r w:rsidRPr="0006766F">
                <w:rPr>
                  <w:rFonts w:ascii="Calisto MT" w:hAnsi="Calisto MT" w:cstheme="minorHAnsi"/>
                  <w:sz w:val="22"/>
                  <w:szCs w:val="22"/>
                </w:rPr>
                <w:t>safeguards the University’s legal, operational, and reputational interests</w:t>
              </w:r>
              <w:r w:rsidR="00A12AA6" w:rsidRPr="0006766F">
                <w:rPr>
                  <w:rFonts w:ascii="Calisto MT" w:hAnsi="Calisto MT" w:cstheme="minorHAnsi"/>
                  <w:sz w:val="22"/>
                  <w:szCs w:val="22"/>
                </w:rPr>
                <w:t>.</w:t>
              </w:r>
            </w:ins>
          </w:p>
          <w:p w14:paraId="7659F0B5" w14:textId="77777777" w:rsidR="00E2405A" w:rsidRPr="0006766F" w:rsidRDefault="00E2405A" w:rsidP="00E2405A">
            <w:pPr>
              <w:pStyle w:val="ListParagraph"/>
              <w:rPr>
                <w:ins w:id="125" w:author="Author" w:date="2026-04-07T12:32:00Z"/>
                <w:rFonts w:ascii="Calisto MT" w:eastAsiaTheme="minorHAnsi" w:hAnsi="Calisto MT" w:cstheme="minorHAnsi"/>
                <w:sz w:val="22"/>
                <w:szCs w:val="22"/>
              </w:rPr>
            </w:pPr>
          </w:p>
          <w:p w14:paraId="73744A69" w14:textId="3D490A9C" w:rsidR="00192A9C" w:rsidRPr="0006766F" w:rsidRDefault="00D92F8B" w:rsidP="00192A9C">
            <w:pPr>
              <w:pStyle w:val="ListParagraph"/>
              <w:numPr>
                <w:ilvl w:val="0"/>
                <w:numId w:val="34"/>
              </w:numPr>
              <w:ind w:right="576"/>
              <w:jc w:val="both"/>
              <w:rPr>
                <w:ins w:id="126" w:author="Author" w:date="2026-04-07T12:32:00Z"/>
                <w:rFonts w:ascii="Calisto MT" w:hAnsi="Calisto MT" w:cs="Arial"/>
                <w:b/>
                <w:sz w:val="22"/>
                <w:szCs w:val="22"/>
              </w:rPr>
            </w:pPr>
            <w:r w:rsidRPr="0006766F">
              <w:rPr>
                <w:rFonts w:ascii="Calisto MT" w:eastAsiaTheme="minorHAnsi" w:hAnsi="Calisto MT" w:cstheme="minorHAnsi"/>
                <w:sz w:val="22"/>
                <w:szCs w:val="22"/>
              </w:rPr>
              <w:t xml:space="preserve">The Office of Communications </w:t>
            </w:r>
            <w:del w:id="127" w:author="Author" w:date="2026-04-07T12:32:00Z">
              <w:r w:rsidR="002F14FB" w:rsidRPr="00C973ED">
                <w:rPr>
                  <w:rFonts w:ascii="Calisto MT" w:hAnsi="Calisto MT"/>
                  <w:sz w:val="22"/>
                  <w:szCs w:val="22"/>
                </w:rPr>
                <w:delText xml:space="preserve">also </w:delText>
              </w:r>
            </w:del>
            <w:r w:rsidRPr="0006766F">
              <w:rPr>
                <w:rFonts w:ascii="Calisto MT" w:eastAsiaTheme="minorHAnsi" w:hAnsi="Calisto MT" w:cstheme="minorHAnsi"/>
                <w:sz w:val="22"/>
                <w:szCs w:val="22"/>
              </w:rPr>
              <w:t xml:space="preserve">develops key messages for the </w:t>
            </w:r>
            <w:r w:rsidR="00382ACE" w:rsidRPr="0006766F">
              <w:rPr>
                <w:rFonts w:ascii="Calisto MT" w:eastAsiaTheme="minorHAnsi" w:hAnsi="Calisto MT" w:cstheme="minorHAnsi"/>
                <w:sz w:val="22"/>
                <w:szCs w:val="22"/>
              </w:rPr>
              <w:t>University</w:t>
            </w:r>
            <w:del w:id="128" w:author="Author" w:date="2026-04-07T12:32:00Z">
              <w:r w:rsidR="002F14FB" w:rsidRPr="00C973ED">
                <w:rPr>
                  <w:rFonts w:ascii="Calisto MT" w:hAnsi="Calisto MT"/>
                  <w:sz w:val="22"/>
                  <w:szCs w:val="22"/>
                </w:rPr>
                <w:delText>,</w:delText>
              </w:r>
            </w:del>
            <w:r w:rsidR="00382ACE" w:rsidRPr="0006766F">
              <w:rPr>
                <w:rFonts w:ascii="Calisto MT" w:eastAsiaTheme="minorHAnsi" w:hAnsi="Calisto MT" w:cstheme="minorHAnsi"/>
                <w:sz w:val="22"/>
                <w:szCs w:val="22"/>
              </w:rPr>
              <w:t xml:space="preserve"> and</w:t>
            </w:r>
            <w:r w:rsidRPr="0006766F">
              <w:rPr>
                <w:rFonts w:ascii="Calisto MT" w:eastAsiaTheme="minorHAnsi" w:hAnsi="Calisto MT" w:cstheme="minorHAnsi"/>
                <w:sz w:val="22"/>
                <w:szCs w:val="22"/>
              </w:rPr>
              <w:t xml:space="preserve"> </w:t>
            </w:r>
            <w:del w:id="129" w:author="Author" w:date="2026-04-07T12:32:00Z">
              <w:r w:rsidR="002F14FB" w:rsidRPr="00C973ED">
                <w:rPr>
                  <w:rFonts w:ascii="Calisto MT" w:hAnsi="Calisto MT"/>
                  <w:sz w:val="22"/>
                  <w:szCs w:val="22"/>
                </w:rPr>
                <w:delText>through</w:delText>
              </w:r>
            </w:del>
            <w:ins w:id="130" w:author="Author" w:date="2026-04-07T12:32:00Z">
              <w:r w:rsidR="001177FE" w:rsidRPr="0006766F">
                <w:rPr>
                  <w:rFonts w:ascii="Calisto MT" w:eastAsiaTheme="minorHAnsi" w:hAnsi="Calisto MT" w:cstheme="minorHAnsi"/>
                  <w:sz w:val="22"/>
                  <w:szCs w:val="22"/>
                </w:rPr>
                <w:t>is available to provide</w:t>
              </w:r>
            </w:ins>
            <w:r w:rsidR="001177FE" w:rsidRPr="0006766F">
              <w:rPr>
                <w:rFonts w:ascii="Calisto MT" w:eastAsiaTheme="minorHAnsi" w:hAnsi="Calisto MT" w:cstheme="minorHAnsi"/>
                <w:sz w:val="22"/>
                <w:szCs w:val="22"/>
              </w:rPr>
              <w:t xml:space="preserve"> </w:t>
            </w:r>
            <w:r w:rsidRPr="0006766F">
              <w:rPr>
                <w:rFonts w:ascii="Calisto MT" w:eastAsiaTheme="minorHAnsi" w:hAnsi="Calisto MT" w:cstheme="minorHAnsi"/>
                <w:sz w:val="22"/>
                <w:szCs w:val="22"/>
              </w:rPr>
              <w:t>media training</w:t>
            </w:r>
            <w:del w:id="131" w:author="Author" w:date="2026-04-07T12:32:00Z">
              <w:r w:rsidR="002F14FB" w:rsidRPr="00C973ED">
                <w:rPr>
                  <w:rFonts w:ascii="Calisto MT" w:hAnsi="Calisto MT"/>
                  <w:sz w:val="22"/>
                  <w:szCs w:val="22"/>
                </w:rPr>
                <w:delText>, can assist</w:delText>
              </w:r>
            </w:del>
            <w:ins w:id="132" w:author="Author" w:date="2026-04-07T12:32:00Z">
              <w:r w:rsidR="001177FE" w:rsidRPr="0006766F">
                <w:rPr>
                  <w:rFonts w:ascii="Calisto MT" w:eastAsiaTheme="minorHAnsi" w:hAnsi="Calisto MT" w:cstheme="minorHAnsi"/>
                  <w:sz w:val="22"/>
                  <w:szCs w:val="22"/>
                </w:rPr>
                <w:t xml:space="preserve"> to</w:t>
              </w:r>
            </w:ins>
            <w:r w:rsidR="006A4454" w:rsidRPr="0006766F">
              <w:rPr>
                <w:rFonts w:ascii="Calisto MT" w:eastAsiaTheme="minorHAnsi" w:hAnsi="Calisto MT" w:cstheme="minorHAnsi"/>
                <w:sz w:val="22"/>
                <w:szCs w:val="22"/>
              </w:rPr>
              <w:t xml:space="preserve"> </w:t>
            </w:r>
            <w:r w:rsidRPr="0006766F">
              <w:rPr>
                <w:rFonts w:ascii="Calisto MT" w:eastAsiaTheme="minorHAnsi" w:hAnsi="Calisto MT" w:cstheme="minorHAnsi"/>
                <w:sz w:val="22"/>
                <w:szCs w:val="22"/>
              </w:rPr>
              <w:t xml:space="preserve">University personnel and stakeholders </w:t>
            </w:r>
            <w:ins w:id="133" w:author="Author" w:date="2026-04-07T12:32:00Z">
              <w:r w:rsidR="001177FE" w:rsidRPr="0006766F">
                <w:rPr>
                  <w:rFonts w:ascii="Calisto MT" w:eastAsiaTheme="minorHAnsi" w:hAnsi="Calisto MT" w:cstheme="minorHAnsi"/>
                  <w:sz w:val="22"/>
                  <w:szCs w:val="22"/>
                </w:rPr>
                <w:t xml:space="preserve">in </w:t>
              </w:r>
              <w:r w:rsidRPr="0006766F">
                <w:rPr>
                  <w:rFonts w:ascii="Calisto MT" w:eastAsiaTheme="minorHAnsi" w:hAnsi="Calisto MT" w:cstheme="minorHAnsi"/>
                  <w:sz w:val="22"/>
                  <w:szCs w:val="22"/>
                </w:rPr>
                <w:t>anticipati</w:t>
              </w:r>
              <w:r w:rsidR="001177FE" w:rsidRPr="0006766F">
                <w:rPr>
                  <w:rFonts w:ascii="Calisto MT" w:eastAsiaTheme="minorHAnsi" w:hAnsi="Calisto MT" w:cstheme="minorHAnsi"/>
                  <w:sz w:val="22"/>
                  <w:szCs w:val="22"/>
                </w:rPr>
                <w:t>o</w:t>
              </w:r>
              <w:r w:rsidRPr="0006766F">
                <w:rPr>
                  <w:rFonts w:ascii="Calisto MT" w:eastAsiaTheme="minorHAnsi" w:hAnsi="Calisto MT" w:cstheme="minorHAnsi"/>
                  <w:sz w:val="22"/>
                  <w:szCs w:val="22"/>
                </w:rPr>
                <w:t>n</w:t>
              </w:r>
              <w:r w:rsidR="001177FE" w:rsidRPr="0006766F">
                <w:rPr>
                  <w:rFonts w:ascii="Calisto MT" w:eastAsiaTheme="minorHAnsi" w:hAnsi="Calisto MT" w:cstheme="minorHAnsi"/>
                  <w:sz w:val="22"/>
                  <w:szCs w:val="22"/>
                </w:rPr>
                <w:t xml:space="preserve"> of meeting </w:t>
              </w:r>
              <w:r w:rsidR="00B71EEC" w:rsidRPr="0006766F">
                <w:rPr>
                  <w:rFonts w:ascii="Calisto MT" w:eastAsiaTheme="minorHAnsi" w:hAnsi="Calisto MT" w:cstheme="minorHAnsi"/>
                  <w:sz w:val="22"/>
                  <w:szCs w:val="22"/>
                </w:rPr>
                <w:t xml:space="preserve">or communicating </w:t>
              </w:r>
            </w:ins>
            <w:r w:rsidR="001177FE" w:rsidRPr="0006766F">
              <w:rPr>
                <w:rFonts w:ascii="Calisto MT" w:eastAsiaTheme="minorHAnsi" w:hAnsi="Calisto MT" w:cstheme="minorHAnsi"/>
                <w:sz w:val="22"/>
                <w:szCs w:val="22"/>
              </w:rPr>
              <w:t xml:space="preserve">with </w:t>
            </w:r>
            <w:del w:id="134" w:author="Author" w:date="2026-04-07T12:32:00Z">
              <w:r w:rsidR="002F14FB" w:rsidRPr="00C973ED">
                <w:rPr>
                  <w:rFonts w:ascii="Calisto MT" w:hAnsi="Calisto MT"/>
                  <w:sz w:val="22"/>
                  <w:szCs w:val="22"/>
                </w:rPr>
                <w:delText>anticipating reporters’ questions and properly preparing information for</w:delText>
              </w:r>
            </w:del>
            <w:ins w:id="135" w:author="Author" w:date="2026-04-07T12:32:00Z">
              <w:r w:rsidR="00B71EEC" w:rsidRPr="0006766F">
                <w:rPr>
                  <w:rFonts w:ascii="Calisto MT" w:eastAsiaTheme="minorHAnsi" w:hAnsi="Calisto MT" w:cstheme="minorHAnsi"/>
                  <w:sz w:val="22"/>
                  <w:szCs w:val="22"/>
                </w:rPr>
                <w:t>members of</w:t>
              </w:r>
            </w:ins>
            <w:r w:rsidR="00B71EEC" w:rsidRPr="0006766F">
              <w:rPr>
                <w:rFonts w:ascii="Calisto MT" w:eastAsiaTheme="minorHAnsi" w:hAnsi="Calisto MT" w:cstheme="minorHAnsi"/>
                <w:sz w:val="22"/>
                <w:szCs w:val="22"/>
              </w:rPr>
              <w:t xml:space="preserve"> the media</w:t>
            </w:r>
            <w:del w:id="136" w:author="Author" w:date="2026-04-07T12:32:00Z">
              <w:r w:rsidR="002F14FB" w:rsidRPr="00C973ED">
                <w:rPr>
                  <w:rFonts w:ascii="Calisto MT" w:hAnsi="Calisto MT"/>
                  <w:sz w:val="22"/>
                  <w:szCs w:val="22"/>
                </w:rPr>
                <w:delText xml:space="preserve"> and public.</w:delText>
              </w:r>
            </w:del>
          </w:p>
          <w:p w14:paraId="4F578552" w14:textId="77777777" w:rsidR="00192A9C" w:rsidRPr="0006766F" w:rsidRDefault="00192A9C" w:rsidP="00192A9C">
            <w:pPr>
              <w:pStyle w:val="ListParagraph"/>
              <w:rPr>
                <w:ins w:id="137" w:author="Author" w:date="2026-04-07T12:32:00Z"/>
                <w:rFonts w:ascii="Calisto MT" w:hAnsi="Calisto MT" w:cstheme="minorHAnsi"/>
                <w:sz w:val="22"/>
                <w:szCs w:val="22"/>
              </w:rPr>
            </w:pPr>
          </w:p>
          <w:p w14:paraId="6BA27945" w14:textId="07459E91" w:rsidR="00192A9C" w:rsidRPr="0006766F" w:rsidRDefault="00D92F8B" w:rsidP="00192A9C">
            <w:pPr>
              <w:pStyle w:val="ListParagraph"/>
              <w:numPr>
                <w:ilvl w:val="0"/>
                <w:numId w:val="34"/>
              </w:numPr>
              <w:ind w:right="576"/>
              <w:jc w:val="both"/>
              <w:rPr>
                <w:ins w:id="138" w:author="Author" w:date="2026-04-07T12:32:00Z"/>
                <w:rFonts w:ascii="Calisto MT" w:hAnsi="Calisto MT" w:cs="Arial"/>
                <w:b/>
                <w:sz w:val="22"/>
                <w:szCs w:val="22"/>
              </w:rPr>
            </w:pPr>
            <w:r w:rsidRPr="0006766F">
              <w:rPr>
                <w:rFonts w:ascii="Calisto MT" w:hAnsi="Calisto MT" w:cstheme="minorHAnsi"/>
                <w:sz w:val="22"/>
                <w:szCs w:val="22"/>
              </w:rPr>
              <w:t>T</w:t>
            </w:r>
            <w:r w:rsidRPr="00FE110B">
              <w:rPr>
                <w:rFonts w:ascii="Calisto MT" w:hAnsi="Calisto MT"/>
                <w:color w:val="000000"/>
                <w:sz w:val="22"/>
              </w:rPr>
              <w:t xml:space="preserve">he Office of Communications manages the University’s official Communicators Network. Each University </w:t>
            </w:r>
            <w:del w:id="139" w:author="Author" w:date="2026-04-07T12:32:00Z">
              <w:r w:rsidR="002F14FB" w:rsidRPr="00C973ED">
                <w:rPr>
                  <w:rFonts w:ascii="Calisto MT" w:hAnsi="Calisto MT"/>
                  <w:sz w:val="22"/>
                  <w:szCs w:val="22"/>
                </w:rPr>
                <w:delText>entity must</w:delText>
              </w:r>
            </w:del>
            <w:ins w:id="140" w:author="Author" w:date="2026-04-07T12:32:00Z">
              <w:r w:rsidR="00B71EEC" w:rsidRPr="0006766F">
                <w:rPr>
                  <w:rFonts w:ascii="Calisto MT" w:hAnsi="Calisto MT" w:cstheme="minorHAnsi"/>
                  <w:color w:val="000000"/>
                  <w:sz w:val="22"/>
                  <w:szCs w:val="22"/>
                </w:rPr>
                <w:t>department/unit shall</w:t>
              </w:r>
            </w:ins>
            <w:r w:rsidR="00B71EEC" w:rsidRPr="00FE110B">
              <w:rPr>
                <w:rFonts w:ascii="Calisto MT" w:hAnsi="Calisto MT"/>
                <w:color w:val="000000"/>
                <w:sz w:val="22"/>
              </w:rPr>
              <w:t xml:space="preserve"> </w:t>
            </w:r>
            <w:r w:rsidRPr="00FE110B">
              <w:rPr>
                <w:rFonts w:ascii="Calisto MT" w:hAnsi="Calisto MT"/>
                <w:color w:val="000000"/>
                <w:sz w:val="22"/>
              </w:rPr>
              <w:t xml:space="preserve">appoint </w:t>
            </w:r>
            <w:del w:id="141" w:author="Author" w:date="2026-04-07T12:32:00Z">
              <w:r w:rsidR="002F14FB" w:rsidRPr="00C973ED">
                <w:rPr>
                  <w:rFonts w:ascii="Calisto MT" w:hAnsi="Calisto MT"/>
                  <w:sz w:val="22"/>
                  <w:szCs w:val="22"/>
                </w:rPr>
                <w:delText>a</w:delText>
              </w:r>
            </w:del>
            <w:ins w:id="142" w:author="Author" w:date="2026-04-07T12:32:00Z">
              <w:r w:rsidR="00056E79" w:rsidRPr="0006766F">
                <w:rPr>
                  <w:rFonts w:ascii="Calisto MT" w:hAnsi="Calisto MT" w:cstheme="minorHAnsi"/>
                  <w:color w:val="000000"/>
                  <w:sz w:val="22"/>
                  <w:szCs w:val="22"/>
                </w:rPr>
                <w:t>one</w:t>
              </w:r>
            </w:ins>
            <w:r w:rsidR="00056E79" w:rsidRPr="00FE110B">
              <w:rPr>
                <w:rFonts w:ascii="Calisto MT" w:hAnsi="Calisto MT"/>
                <w:color w:val="000000"/>
                <w:sz w:val="22"/>
              </w:rPr>
              <w:t xml:space="preserve"> </w:t>
            </w:r>
            <w:r w:rsidRPr="00FE110B">
              <w:rPr>
                <w:rFonts w:ascii="Calisto MT" w:hAnsi="Calisto MT"/>
                <w:color w:val="000000"/>
                <w:sz w:val="22"/>
              </w:rPr>
              <w:t xml:space="preserve">representative to this </w:t>
            </w:r>
            <w:del w:id="143" w:author="Author" w:date="2026-04-07T12:32:00Z">
              <w:r w:rsidR="002F14FB" w:rsidRPr="00C973ED">
                <w:rPr>
                  <w:rFonts w:ascii="Calisto MT" w:hAnsi="Calisto MT"/>
                  <w:sz w:val="22"/>
                  <w:szCs w:val="22"/>
                </w:rPr>
                <w:delText>network, in which individuals are</w:delText>
              </w:r>
            </w:del>
            <w:ins w:id="144" w:author="Author" w:date="2026-04-07T12:32:00Z">
              <w:r w:rsidR="00B71EEC" w:rsidRPr="0006766F">
                <w:rPr>
                  <w:rFonts w:ascii="Calisto MT" w:hAnsi="Calisto MT" w:cstheme="minorHAnsi"/>
                  <w:color w:val="000000"/>
                  <w:sz w:val="22"/>
                  <w:szCs w:val="22"/>
                </w:rPr>
                <w:t>N</w:t>
              </w:r>
              <w:r w:rsidRPr="0006766F">
                <w:rPr>
                  <w:rFonts w:ascii="Calisto MT" w:hAnsi="Calisto MT" w:cstheme="minorHAnsi"/>
                  <w:color w:val="000000"/>
                  <w:sz w:val="22"/>
                  <w:szCs w:val="22"/>
                </w:rPr>
                <w:t>etwork</w:t>
              </w:r>
              <w:r w:rsidR="00B71EEC" w:rsidRPr="0006766F">
                <w:rPr>
                  <w:rFonts w:ascii="Calisto MT" w:hAnsi="Calisto MT" w:cstheme="minorHAnsi"/>
                  <w:color w:val="000000"/>
                  <w:sz w:val="22"/>
                  <w:szCs w:val="22"/>
                </w:rPr>
                <w:t xml:space="preserve"> who shall be</w:t>
              </w:r>
            </w:ins>
            <w:r w:rsidR="00B71EEC" w:rsidRPr="00FE110B">
              <w:rPr>
                <w:rFonts w:ascii="Calisto MT" w:hAnsi="Calisto MT"/>
                <w:color w:val="000000"/>
                <w:sz w:val="22"/>
              </w:rPr>
              <w:t xml:space="preserve"> trained </w:t>
            </w:r>
            <w:r w:rsidRPr="00FE110B">
              <w:rPr>
                <w:rFonts w:ascii="Calisto MT" w:hAnsi="Calisto MT"/>
                <w:color w:val="000000"/>
                <w:sz w:val="22"/>
              </w:rPr>
              <w:t xml:space="preserve">on best practices, </w:t>
            </w:r>
            <w:r w:rsidRPr="00FE110B">
              <w:rPr>
                <w:rFonts w:ascii="Calisto MT" w:hAnsi="Calisto MT"/>
                <w:color w:val="000000"/>
                <w:sz w:val="22"/>
              </w:rPr>
              <w:t>policies, procedures</w:t>
            </w:r>
            <w:ins w:id="145" w:author="Author" w:date="2026-04-07T12:32:00Z">
              <w:r w:rsidR="0005745F">
                <w:rPr>
                  <w:rFonts w:ascii="Calisto MT" w:hAnsi="Calisto MT" w:cstheme="minorHAnsi"/>
                  <w:color w:val="000000"/>
                  <w:sz w:val="22"/>
                  <w:szCs w:val="22"/>
                </w:rPr>
                <w:t>,</w:t>
              </w:r>
            </w:ins>
            <w:r w:rsidRPr="00FE110B">
              <w:rPr>
                <w:rFonts w:ascii="Calisto MT" w:hAnsi="Calisto MT"/>
                <w:color w:val="000000"/>
                <w:sz w:val="22"/>
              </w:rPr>
              <w:t xml:space="preserve"> and guidelines for promoting their </w:t>
            </w:r>
            <w:del w:id="146" w:author="Author" w:date="2026-04-07T12:32:00Z">
              <w:r w:rsidR="002F14FB" w:rsidRPr="00C973ED">
                <w:rPr>
                  <w:rFonts w:ascii="Calisto MT" w:hAnsi="Calisto MT"/>
                  <w:sz w:val="22"/>
                  <w:szCs w:val="22"/>
                </w:rPr>
                <w:delText>units</w:delText>
              </w:r>
            </w:del>
            <w:ins w:id="147" w:author="Author" w:date="2026-04-07T12:32:00Z">
              <w:r w:rsidR="00B71EEC" w:rsidRPr="0006766F">
                <w:rPr>
                  <w:rFonts w:ascii="Calisto MT" w:hAnsi="Calisto MT" w:cstheme="minorHAnsi"/>
                  <w:color w:val="000000"/>
                  <w:sz w:val="22"/>
                  <w:szCs w:val="22"/>
                </w:rPr>
                <w:t>department</w:t>
              </w:r>
              <w:r w:rsidR="00056E79" w:rsidRPr="0006766F">
                <w:rPr>
                  <w:rFonts w:ascii="Calisto MT" w:hAnsi="Calisto MT" w:cstheme="minorHAnsi"/>
                  <w:color w:val="000000"/>
                  <w:sz w:val="22"/>
                  <w:szCs w:val="22"/>
                </w:rPr>
                <w:t>/</w:t>
              </w:r>
              <w:r w:rsidRPr="0006766F">
                <w:rPr>
                  <w:rFonts w:ascii="Calisto MT" w:hAnsi="Calisto MT" w:cstheme="minorHAnsi"/>
                  <w:color w:val="000000"/>
                  <w:sz w:val="22"/>
                  <w:szCs w:val="22"/>
                </w:rPr>
                <w:t>unit</w:t>
              </w:r>
            </w:ins>
            <w:r w:rsidRPr="00FE110B">
              <w:rPr>
                <w:rFonts w:ascii="Calisto MT" w:hAnsi="Calisto MT"/>
                <w:color w:val="000000"/>
                <w:sz w:val="22"/>
              </w:rPr>
              <w:t xml:space="preserve"> and sharing </w:t>
            </w:r>
            <w:ins w:id="148" w:author="Author" w:date="2026-04-07T12:32:00Z">
              <w:r w:rsidR="00B71EEC" w:rsidRPr="0006766F">
                <w:rPr>
                  <w:rFonts w:ascii="Calisto MT" w:hAnsi="Calisto MT" w:cstheme="minorHAnsi"/>
                  <w:color w:val="000000"/>
                  <w:sz w:val="22"/>
                  <w:szCs w:val="22"/>
                </w:rPr>
                <w:t xml:space="preserve">accurate </w:t>
              </w:r>
            </w:ins>
            <w:r w:rsidRPr="00FE110B">
              <w:rPr>
                <w:rFonts w:ascii="Calisto MT" w:hAnsi="Calisto MT"/>
                <w:color w:val="000000"/>
                <w:sz w:val="22"/>
              </w:rPr>
              <w:t xml:space="preserve">news and information. The </w:t>
            </w:r>
            <w:del w:id="149" w:author="Author" w:date="2026-04-07T12:32:00Z">
              <w:r w:rsidR="002F14FB" w:rsidRPr="00C973ED">
                <w:rPr>
                  <w:rFonts w:ascii="Calisto MT" w:hAnsi="Calisto MT"/>
                  <w:sz w:val="22"/>
                  <w:szCs w:val="22"/>
                </w:rPr>
                <w:delText>network members</w:delText>
              </w:r>
            </w:del>
            <w:ins w:id="150" w:author="Author" w:date="2026-04-07T12:32:00Z">
              <w:r w:rsidR="00B71EEC" w:rsidRPr="0006766F">
                <w:rPr>
                  <w:rFonts w:ascii="Calisto MT" w:hAnsi="Calisto MT" w:cstheme="minorHAnsi"/>
                  <w:color w:val="000000"/>
                  <w:sz w:val="22"/>
                  <w:szCs w:val="22"/>
                </w:rPr>
                <w:t>N</w:t>
              </w:r>
              <w:r w:rsidRPr="0006766F">
                <w:rPr>
                  <w:rFonts w:ascii="Calisto MT" w:hAnsi="Calisto MT" w:cstheme="minorHAnsi"/>
                  <w:color w:val="000000"/>
                  <w:sz w:val="22"/>
                  <w:szCs w:val="22"/>
                </w:rPr>
                <w:t xml:space="preserve">etwork </w:t>
              </w:r>
              <w:r w:rsidR="00B71EEC" w:rsidRPr="0006766F">
                <w:rPr>
                  <w:rFonts w:ascii="Calisto MT" w:hAnsi="Calisto MT" w:cstheme="minorHAnsi"/>
                  <w:color w:val="000000"/>
                  <w:sz w:val="22"/>
                  <w:szCs w:val="22"/>
                </w:rPr>
                <w:t>appointees</w:t>
              </w:r>
            </w:ins>
            <w:r w:rsidR="00B71EEC" w:rsidRPr="00FE110B">
              <w:rPr>
                <w:rFonts w:ascii="Calisto MT" w:hAnsi="Calisto MT"/>
                <w:color w:val="000000"/>
                <w:sz w:val="22"/>
              </w:rPr>
              <w:t xml:space="preserve"> a</w:t>
            </w:r>
            <w:r w:rsidRPr="00FE110B">
              <w:rPr>
                <w:rFonts w:ascii="Calisto MT" w:hAnsi="Calisto MT"/>
                <w:color w:val="000000"/>
                <w:sz w:val="22"/>
              </w:rPr>
              <w:t xml:space="preserve">re responsible for applying their training </w:t>
            </w:r>
            <w:ins w:id="151" w:author="Author" w:date="2026-04-07T12:32:00Z">
              <w:r w:rsidR="00056E79" w:rsidRPr="0006766F">
                <w:rPr>
                  <w:rFonts w:ascii="Calisto MT" w:hAnsi="Calisto MT" w:cstheme="minorHAnsi"/>
                  <w:color w:val="000000"/>
                  <w:sz w:val="22"/>
                  <w:szCs w:val="22"/>
                </w:rPr>
                <w:t xml:space="preserve">in the best interests of the University </w:t>
              </w:r>
            </w:ins>
            <w:r w:rsidRPr="00FE110B">
              <w:rPr>
                <w:rFonts w:ascii="Calisto MT" w:hAnsi="Calisto MT"/>
                <w:color w:val="000000"/>
                <w:sz w:val="22"/>
              </w:rPr>
              <w:t xml:space="preserve">and sharing </w:t>
            </w:r>
            <w:ins w:id="152" w:author="Author" w:date="2026-04-07T12:32:00Z">
              <w:r w:rsidR="00056E79" w:rsidRPr="0006766F">
                <w:rPr>
                  <w:rFonts w:ascii="Calisto MT" w:hAnsi="Calisto MT" w:cstheme="minorHAnsi"/>
                  <w:color w:val="000000"/>
                  <w:sz w:val="22"/>
                  <w:szCs w:val="22"/>
                </w:rPr>
                <w:t xml:space="preserve">such </w:t>
              </w:r>
            </w:ins>
            <w:r w:rsidRPr="00FE110B">
              <w:rPr>
                <w:rFonts w:ascii="Calisto MT" w:hAnsi="Calisto MT"/>
                <w:color w:val="000000"/>
                <w:sz w:val="22"/>
              </w:rPr>
              <w:t xml:space="preserve">information with their </w:t>
            </w:r>
            <w:ins w:id="153" w:author="Author" w:date="2026-04-07T12:32:00Z">
              <w:r w:rsidR="00B71EEC" w:rsidRPr="0006766F">
                <w:rPr>
                  <w:rFonts w:ascii="Calisto MT" w:hAnsi="Calisto MT" w:cstheme="minorHAnsi"/>
                  <w:color w:val="000000"/>
                  <w:sz w:val="22"/>
                  <w:szCs w:val="22"/>
                </w:rPr>
                <w:t>department/</w:t>
              </w:r>
            </w:ins>
            <w:r w:rsidRPr="00FE110B">
              <w:rPr>
                <w:rFonts w:ascii="Calisto MT" w:hAnsi="Calisto MT"/>
                <w:color w:val="000000"/>
                <w:sz w:val="22"/>
              </w:rPr>
              <w:t>unit leaders and colleagues.</w:t>
            </w:r>
          </w:p>
          <w:p w14:paraId="53134E24" w14:textId="77777777" w:rsidR="00192A9C" w:rsidRPr="0006766F" w:rsidRDefault="00192A9C" w:rsidP="00192A9C">
            <w:pPr>
              <w:pStyle w:val="ListParagraph"/>
              <w:rPr>
                <w:ins w:id="154" w:author="Author" w:date="2026-04-07T12:32:00Z"/>
                <w:rFonts w:ascii="Calisto MT" w:hAnsi="Calisto MT" w:cstheme="minorHAnsi"/>
                <w:color w:val="000000"/>
                <w:sz w:val="22"/>
                <w:szCs w:val="22"/>
              </w:rPr>
            </w:pPr>
          </w:p>
          <w:p w14:paraId="26A9A182" w14:textId="46983A38" w:rsidR="003B51EE" w:rsidRPr="00041C35" w:rsidRDefault="00D92F8B" w:rsidP="00FE110B">
            <w:pPr>
              <w:pStyle w:val="ListParagraph"/>
              <w:numPr>
                <w:ilvl w:val="0"/>
                <w:numId w:val="34"/>
              </w:numPr>
              <w:ind w:right="576"/>
              <w:jc w:val="both"/>
              <w:rPr>
                <w:rFonts w:ascii="Calisto MT" w:hAnsi="Calisto MT"/>
                <w:b/>
                <w:sz w:val="22"/>
              </w:rPr>
            </w:pPr>
            <w:r w:rsidRPr="00FE110B">
              <w:rPr>
                <w:rFonts w:ascii="Calisto MT" w:hAnsi="Calisto MT"/>
                <w:color w:val="000000"/>
                <w:sz w:val="22"/>
              </w:rPr>
              <w:t xml:space="preserve">Journalists </w:t>
            </w:r>
            <w:ins w:id="155" w:author="Author" w:date="2026-04-07T12:32:00Z">
              <w:r w:rsidR="006E3AC4" w:rsidRPr="0006766F">
                <w:rPr>
                  <w:rFonts w:ascii="Calisto MT" w:hAnsi="Calisto MT" w:cstheme="minorHAnsi"/>
                  <w:color w:val="000000"/>
                  <w:sz w:val="22"/>
                  <w:szCs w:val="22"/>
                </w:rPr>
                <w:t xml:space="preserve">and media members </w:t>
              </w:r>
            </w:ins>
            <w:r w:rsidRPr="00FE110B">
              <w:rPr>
                <w:rFonts w:ascii="Calisto MT" w:hAnsi="Calisto MT"/>
                <w:color w:val="000000"/>
                <w:sz w:val="22"/>
              </w:rPr>
              <w:t>occasionally request interviews with FAMU leaders, faculty, staff</w:t>
            </w:r>
            <w:ins w:id="156" w:author="Author" w:date="2026-04-07T12:32:00Z">
              <w:r w:rsidR="0005745F">
                <w:rPr>
                  <w:rFonts w:ascii="Calisto MT" w:hAnsi="Calisto MT" w:cstheme="minorHAnsi"/>
                  <w:color w:val="000000"/>
                  <w:sz w:val="22"/>
                  <w:szCs w:val="22"/>
                </w:rPr>
                <w:t>,</w:t>
              </w:r>
            </w:ins>
            <w:r w:rsidRPr="00FE110B">
              <w:rPr>
                <w:rFonts w:ascii="Calisto MT" w:hAnsi="Calisto MT"/>
                <w:color w:val="000000"/>
                <w:sz w:val="22"/>
              </w:rPr>
              <w:t xml:space="preserve"> and students related to specific news </w:t>
            </w:r>
            <w:ins w:id="157" w:author="Author" w:date="2026-04-07T12:32:00Z">
              <w:r w:rsidR="00AA4EB5" w:rsidRPr="0006766F">
                <w:rPr>
                  <w:rFonts w:ascii="Calisto MT" w:hAnsi="Calisto MT" w:cstheme="minorHAnsi"/>
                  <w:color w:val="000000"/>
                  <w:sz w:val="22"/>
                  <w:szCs w:val="22"/>
                </w:rPr>
                <w:t xml:space="preserve">matters and </w:t>
              </w:r>
            </w:ins>
            <w:r w:rsidRPr="00FE110B">
              <w:rPr>
                <w:rFonts w:ascii="Calisto MT" w:hAnsi="Calisto MT"/>
                <w:color w:val="000000"/>
                <w:sz w:val="22"/>
              </w:rPr>
              <w:t xml:space="preserve">developments. If </w:t>
            </w:r>
            <w:del w:id="158" w:author="Author" w:date="2026-04-07T12:32:00Z">
              <w:r w:rsidR="002F14FB" w:rsidRPr="00C973ED">
                <w:rPr>
                  <w:rFonts w:ascii="Calisto MT" w:hAnsi="Calisto MT"/>
                  <w:sz w:val="22"/>
                  <w:szCs w:val="22"/>
                </w:rPr>
                <w:delText>the</w:delText>
              </w:r>
            </w:del>
            <w:ins w:id="159" w:author="Author" w:date="2026-04-07T12:32:00Z">
              <w:r w:rsidR="00B71EEC" w:rsidRPr="0006766F">
                <w:rPr>
                  <w:rFonts w:ascii="Calisto MT" w:hAnsi="Calisto MT" w:cstheme="minorHAnsi"/>
                  <w:color w:val="000000"/>
                  <w:sz w:val="22"/>
                  <w:szCs w:val="22"/>
                </w:rPr>
                <w:t>a</w:t>
              </w:r>
            </w:ins>
            <w:r w:rsidRPr="00FE110B">
              <w:rPr>
                <w:rFonts w:ascii="Calisto MT" w:hAnsi="Calisto MT"/>
                <w:color w:val="000000"/>
                <w:sz w:val="22"/>
              </w:rPr>
              <w:t xml:space="preserve"> request is in response to the Office of Communications contacting the media,</w:t>
            </w:r>
            <w:r w:rsidR="00B71EEC" w:rsidRPr="00FE110B">
              <w:rPr>
                <w:rFonts w:ascii="Calisto MT" w:hAnsi="Calisto MT"/>
                <w:color w:val="000000"/>
                <w:sz w:val="22"/>
              </w:rPr>
              <w:t xml:space="preserve"> </w:t>
            </w:r>
            <w:del w:id="160" w:author="Author" w:date="2026-04-07T12:32:00Z">
              <w:r w:rsidR="002F14FB" w:rsidRPr="00C973ED">
                <w:rPr>
                  <w:rFonts w:ascii="Calisto MT" w:hAnsi="Calisto MT"/>
                  <w:sz w:val="22"/>
                  <w:szCs w:val="22"/>
                </w:rPr>
                <w:delText>it</w:delText>
              </w:r>
            </w:del>
            <w:ins w:id="161" w:author="Author" w:date="2026-04-07T12:32:00Z">
              <w:r w:rsidR="00FB3B9D" w:rsidRPr="0006766F">
                <w:rPr>
                  <w:rFonts w:ascii="Calisto MT" w:hAnsi="Calisto MT" w:cstheme="minorHAnsi"/>
                  <w:color w:val="000000"/>
                  <w:sz w:val="22"/>
                  <w:szCs w:val="22"/>
                </w:rPr>
                <w:t>a</w:t>
              </w:r>
              <w:r w:rsidR="00AA4EB5" w:rsidRPr="0006766F">
                <w:rPr>
                  <w:rFonts w:ascii="Calisto MT" w:hAnsi="Calisto MT" w:cstheme="minorHAnsi"/>
                  <w:color w:val="000000"/>
                  <w:sz w:val="22"/>
                  <w:szCs w:val="22"/>
                </w:rPr>
                <w:t xml:space="preserve">n authorized </w:t>
              </w:r>
              <w:r w:rsidRPr="0006766F">
                <w:rPr>
                  <w:rFonts w:ascii="Calisto MT" w:hAnsi="Calisto MT" w:cstheme="minorHAnsi"/>
                  <w:color w:val="000000"/>
                  <w:sz w:val="22"/>
                  <w:szCs w:val="22"/>
                </w:rPr>
                <w:t>University representative</w:t>
              </w:r>
            </w:ins>
            <w:r w:rsidRPr="00FE110B">
              <w:rPr>
                <w:rFonts w:ascii="Calisto MT" w:hAnsi="Calisto MT"/>
                <w:color w:val="000000"/>
                <w:sz w:val="22"/>
              </w:rPr>
              <w:t xml:space="preserve"> </w:t>
            </w:r>
            <w:r w:rsidR="00171671" w:rsidRPr="00FE110B">
              <w:rPr>
                <w:rFonts w:ascii="Calisto MT" w:hAnsi="Calisto MT"/>
                <w:color w:val="000000"/>
                <w:sz w:val="22"/>
              </w:rPr>
              <w:t xml:space="preserve">has already </w:t>
            </w:r>
            <w:del w:id="162" w:author="Author" w:date="2026-04-07T12:32:00Z">
              <w:r w:rsidR="002F14FB" w:rsidRPr="00C973ED">
                <w:rPr>
                  <w:rFonts w:ascii="Calisto MT" w:hAnsi="Calisto MT"/>
                  <w:sz w:val="22"/>
                  <w:szCs w:val="22"/>
                </w:rPr>
                <w:delText>identified a</w:delText>
              </w:r>
            </w:del>
            <w:ins w:id="163" w:author="Author" w:date="2026-04-07T12:32:00Z">
              <w:r w:rsidR="00171671" w:rsidRPr="0006766F">
                <w:rPr>
                  <w:rFonts w:ascii="Calisto MT" w:hAnsi="Calisto MT" w:cstheme="minorHAnsi"/>
                  <w:color w:val="000000"/>
                  <w:sz w:val="22"/>
                  <w:szCs w:val="22"/>
                </w:rPr>
                <w:t xml:space="preserve">been </w:t>
              </w:r>
              <w:r w:rsidR="00A53954" w:rsidRPr="0006766F">
                <w:rPr>
                  <w:rFonts w:ascii="Calisto MT" w:hAnsi="Calisto MT" w:cstheme="minorHAnsi"/>
                  <w:color w:val="000000"/>
                  <w:sz w:val="22"/>
                  <w:szCs w:val="22"/>
                </w:rPr>
                <w:t xml:space="preserve">designated </w:t>
              </w:r>
              <w:r w:rsidRPr="0006766F">
                <w:rPr>
                  <w:rFonts w:ascii="Calisto MT" w:hAnsi="Calisto MT" w:cstheme="minorHAnsi"/>
                  <w:color w:val="000000"/>
                  <w:sz w:val="22"/>
                  <w:szCs w:val="22"/>
                </w:rPr>
                <w:t xml:space="preserve">to speak </w:t>
              </w:r>
              <w:r w:rsidR="00B71EEC" w:rsidRPr="0006766F">
                <w:rPr>
                  <w:rFonts w:ascii="Calisto MT" w:hAnsi="Calisto MT" w:cstheme="minorHAnsi"/>
                  <w:color w:val="000000"/>
                  <w:sz w:val="22"/>
                  <w:szCs w:val="22"/>
                </w:rPr>
                <w:t>on behalf of the</w:t>
              </w:r>
            </w:ins>
            <w:r w:rsidR="00B71EEC" w:rsidRPr="00041C35">
              <w:rPr>
                <w:rFonts w:ascii="Calisto MT" w:hAnsi="Calisto MT"/>
                <w:color w:val="000000"/>
                <w:sz w:val="22"/>
              </w:rPr>
              <w:t xml:space="preserve"> University</w:t>
            </w:r>
            <w:del w:id="164" w:author="Author" w:date="2026-04-07T12:32:00Z">
              <w:r w:rsidR="002F14FB" w:rsidRPr="00C973ED">
                <w:rPr>
                  <w:rFonts w:ascii="Calisto MT" w:hAnsi="Calisto MT"/>
                  <w:sz w:val="22"/>
                  <w:szCs w:val="22"/>
                </w:rPr>
                <w:delText xml:space="preserve"> representative to speak </w:delText>
              </w:r>
            </w:del>
            <w:ins w:id="165" w:author="Author" w:date="2026-04-07T12:32:00Z">
              <w:r w:rsidR="006E3AC4" w:rsidRPr="0006766F">
                <w:rPr>
                  <w:rFonts w:ascii="Calisto MT" w:hAnsi="Calisto MT" w:cstheme="minorHAnsi"/>
                  <w:color w:val="000000"/>
                  <w:sz w:val="22"/>
                  <w:szCs w:val="22"/>
                </w:rPr>
                <w:t>,</w:t>
              </w:r>
              <w:r w:rsidR="00B71EEC" w:rsidRPr="0006766F">
                <w:rPr>
                  <w:rFonts w:ascii="Calisto MT" w:hAnsi="Calisto MT" w:cstheme="minorHAnsi"/>
                  <w:color w:val="000000"/>
                  <w:sz w:val="22"/>
                  <w:szCs w:val="22"/>
                </w:rPr>
                <w:t xml:space="preserve"> </w:t>
              </w:r>
            </w:ins>
            <w:r w:rsidRPr="00FE110B">
              <w:rPr>
                <w:rFonts w:ascii="Calisto MT" w:hAnsi="Calisto MT"/>
                <w:color w:val="000000"/>
                <w:sz w:val="22"/>
              </w:rPr>
              <w:t>and</w:t>
            </w:r>
            <w:r w:rsidR="00171671" w:rsidRPr="00FE110B">
              <w:rPr>
                <w:rFonts w:ascii="Calisto MT" w:hAnsi="Calisto MT"/>
                <w:color w:val="000000"/>
                <w:sz w:val="22"/>
              </w:rPr>
              <w:t xml:space="preserve"> </w:t>
            </w:r>
            <w:ins w:id="166" w:author="Author" w:date="2026-04-07T12:32:00Z">
              <w:r w:rsidR="00B71EEC" w:rsidRPr="0006766F">
                <w:rPr>
                  <w:rFonts w:ascii="Calisto MT" w:hAnsi="Calisto MT" w:cstheme="minorHAnsi"/>
                  <w:color w:val="000000"/>
                  <w:sz w:val="22"/>
                  <w:szCs w:val="22"/>
                </w:rPr>
                <w:t xml:space="preserve">the </w:t>
              </w:r>
              <w:r w:rsidR="00171671" w:rsidRPr="0006766F">
                <w:rPr>
                  <w:rFonts w:ascii="Calisto MT" w:hAnsi="Calisto MT" w:cstheme="minorHAnsi"/>
                  <w:color w:val="000000"/>
                  <w:sz w:val="22"/>
                  <w:szCs w:val="22"/>
                </w:rPr>
                <w:t>O</w:t>
              </w:r>
              <w:r w:rsidR="0038086D" w:rsidRPr="0006766F">
                <w:rPr>
                  <w:rFonts w:ascii="Calisto MT" w:hAnsi="Calisto MT" w:cstheme="minorHAnsi"/>
                  <w:color w:val="000000"/>
                  <w:sz w:val="22"/>
                  <w:szCs w:val="22"/>
                </w:rPr>
                <w:t xml:space="preserve">ffice of </w:t>
              </w:r>
              <w:r w:rsidR="00171671" w:rsidRPr="0006766F">
                <w:rPr>
                  <w:rFonts w:ascii="Calisto MT" w:hAnsi="Calisto MT" w:cstheme="minorHAnsi"/>
                  <w:color w:val="000000"/>
                  <w:sz w:val="22"/>
                  <w:szCs w:val="22"/>
                </w:rPr>
                <w:t>C</w:t>
              </w:r>
              <w:r w:rsidR="0038086D" w:rsidRPr="0006766F">
                <w:rPr>
                  <w:rFonts w:ascii="Calisto MT" w:hAnsi="Calisto MT" w:cstheme="minorHAnsi"/>
                  <w:color w:val="000000"/>
                  <w:sz w:val="22"/>
                  <w:szCs w:val="22"/>
                </w:rPr>
                <w:t>ommunications</w:t>
              </w:r>
              <w:r w:rsidRPr="0006766F">
                <w:rPr>
                  <w:rFonts w:ascii="Calisto MT" w:hAnsi="Calisto MT" w:cstheme="minorHAnsi"/>
                  <w:color w:val="000000"/>
                  <w:sz w:val="22"/>
                  <w:szCs w:val="22"/>
                </w:rPr>
                <w:t xml:space="preserve"> </w:t>
              </w:r>
            </w:ins>
            <w:r w:rsidRPr="00FE110B">
              <w:rPr>
                <w:rFonts w:ascii="Calisto MT" w:hAnsi="Calisto MT"/>
                <w:color w:val="000000"/>
                <w:sz w:val="22"/>
              </w:rPr>
              <w:t xml:space="preserve">will arrange the </w:t>
            </w:r>
            <w:ins w:id="167" w:author="Author" w:date="2026-04-07T12:32:00Z">
              <w:r w:rsidR="006E3AC4" w:rsidRPr="0006766F">
                <w:rPr>
                  <w:rFonts w:ascii="Calisto MT" w:hAnsi="Calisto MT" w:cstheme="minorHAnsi"/>
                  <w:color w:val="000000"/>
                  <w:sz w:val="22"/>
                  <w:szCs w:val="22"/>
                </w:rPr>
                <w:t xml:space="preserve">requested </w:t>
              </w:r>
            </w:ins>
            <w:r w:rsidRPr="00FE110B">
              <w:rPr>
                <w:rFonts w:ascii="Calisto MT" w:hAnsi="Calisto MT"/>
                <w:color w:val="000000"/>
                <w:sz w:val="22"/>
              </w:rPr>
              <w:t xml:space="preserve">interview </w:t>
            </w:r>
            <w:del w:id="168" w:author="Author" w:date="2026-04-07T12:32:00Z">
              <w:r w:rsidR="002F14FB" w:rsidRPr="00C973ED">
                <w:rPr>
                  <w:rFonts w:ascii="Calisto MT" w:hAnsi="Calisto MT"/>
                  <w:sz w:val="22"/>
                  <w:szCs w:val="22"/>
                </w:rPr>
                <w:delText xml:space="preserve">for the journalist </w:delText>
              </w:r>
            </w:del>
            <w:r w:rsidRPr="00FE110B">
              <w:rPr>
                <w:rFonts w:ascii="Calisto MT" w:hAnsi="Calisto MT"/>
                <w:color w:val="000000"/>
                <w:sz w:val="22"/>
              </w:rPr>
              <w:t xml:space="preserve">with </w:t>
            </w:r>
            <w:del w:id="169" w:author="Author" w:date="2026-04-07T12:32:00Z">
              <w:r w:rsidR="002F14FB" w:rsidRPr="00C973ED">
                <w:rPr>
                  <w:rFonts w:ascii="Calisto MT" w:hAnsi="Calisto MT"/>
                  <w:sz w:val="22"/>
                  <w:szCs w:val="22"/>
                </w:rPr>
                <w:delText>that individual</w:delText>
              </w:r>
            </w:del>
            <w:ins w:id="170" w:author="Author" w:date="2026-04-07T12:32:00Z">
              <w:r w:rsidRPr="0006766F">
                <w:rPr>
                  <w:rFonts w:ascii="Calisto MT" w:hAnsi="Calisto MT" w:cstheme="minorHAnsi"/>
                  <w:color w:val="000000"/>
                  <w:sz w:val="22"/>
                  <w:szCs w:val="22"/>
                </w:rPr>
                <w:t>th</w:t>
              </w:r>
              <w:r w:rsidR="00A53954" w:rsidRPr="0006766F">
                <w:rPr>
                  <w:rFonts w:ascii="Calisto MT" w:hAnsi="Calisto MT" w:cstheme="minorHAnsi"/>
                  <w:color w:val="000000"/>
                  <w:sz w:val="22"/>
                  <w:szCs w:val="22"/>
                </w:rPr>
                <w:t>e assigned designee</w:t>
              </w:r>
            </w:ins>
            <w:r w:rsidRPr="00FE110B">
              <w:rPr>
                <w:rFonts w:ascii="Calisto MT" w:hAnsi="Calisto MT"/>
                <w:color w:val="000000"/>
                <w:sz w:val="22"/>
              </w:rPr>
              <w:t xml:space="preserve">. However, if a request for an interview is unsolicited, the Office of Communications </w:t>
            </w:r>
            <w:del w:id="171" w:author="Author" w:date="2026-04-07T12:32:00Z">
              <w:r w:rsidR="002F14FB" w:rsidRPr="00C973ED">
                <w:rPr>
                  <w:rFonts w:ascii="Calisto MT" w:hAnsi="Calisto MT"/>
                  <w:sz w:val="22"/>
                  <w:szCs w:val="22"/>
                </w:rPr>
                <w:delText>will need to</w:delText>
              </w:r>
            </w:del>
            <w:ins w:id="172" w:author="Author" w:date="2026-04-07T12:32:00Z">
              <w:r w:rsidR="00A53954" w:rsidRPr="0006766F">
                <w:rPr>
                  <w:rFonts w:ascii="Calisto MT" w:hAnsi="Calisto MT" w:cstheme="minorHAnsi"/>
                  <w:color w:val="000000"/>
                  <w:sz w:val="22"/>
                  <w:szCs w:val="22"/>
                </w:rPr>
                <w:t>must</w:t>
              </w:r>
            </w:ins>
            <w:r w:rsidR="00A53954" w:rsidRPr="00FE110B">
              <w:rPr>
                <w:rFonts w:ascii="Calisto MT" w:hAnsi="Calisto MT"/>
                <w:color w:val="000000"/>
                <w:sz w:val="22"/>
              </w:rPr>
              <w:t xml:space="preserve"> </w:t>
            </w:r>
            <w:r w:rsidRPr="00FE110B">
              <w:rPr>
                <w:rFonts w:ascii="Calisto MT" w:hAnsi="Calisto MT"/>
                <w:color w:val="000000"/>
                <w:sz w:val="22"/>
              </w:rPr>
              <w:t xml:space="preserve">research the </w:t>
            </w:r>
            <w:del w:id="173" w:author="Author" w:date="2026-04-07T12:32:00Z">
              <w:r w:rsidR="002F14FB" w:rsidRPr="00C973ED">
                <w:rPr>
                  <w:rFonts w:ascii="Calisto MT" w:hAnsi="Calisto MT"/>
                  <w:sz w:val="22"/>
                  <w:szCs w:val="22"/>
                </w:rPr>
                <w:delText>issue</w:delText>
              </w:r>
            </w:del>
            <w:ins w:id="174" w:author="Author" w:date="2026-04-07T12:32:00Z">
              <w:r w:rsidRPr="0006766F">
                <w:rPr>
                  <w:rFonts w:ascii="Calisto MT" w:hAnsi="Calisto MT" w:cstheme="minorHAnsi"/>
                  <w:color w:val="000000"/>
                  <w:sz w:val="22"/>
                  <w:szCs w:val="22"/>
                </w:rPr>
                <w:t>request</w:t>
              </w:r>
              <w:r w:rsidR="00AA4EB5" w:rsidRPr="0006766F">
                <w:rPr>
                  <w:rFonts w:ascii="Calisto MT" w:hAnsi="Calisto MT" w:cstheme="minorHAnsi"/>
                  <w:color w:val="000000"/>
                  <w:sz w:val="22"/>
                  <w:szCs w:val="22"/>
                </w:rPr>
                <w:t>or to ensure legitimacy</w:t>
              </w:r>
            </w:ins>
            <w:r w:rsidR="00AA4EB5" w:rsidRPr="00FE110B">
              <w:rPr>
                <w:rFonts w:ascii="Calisto MT" w:hAnsi="Calisto MT"/>
                <w:color w:val="000000"/>
                <w:sz w:val="22"/>
              </w:rPr>
              <w:t xml:space="preserve"> and </w:t>
            </w:r>
            <w:ins w:id="175" w:author="Author" w:date="2026-04-07T12:32:00Z">
              <w:r w:rsidR="00AA4EB5" w:rsidRPr="0006766F">
                <w:rPr>
                  <w:rFonts w:ascii="Calisto MT" w:hAnsi="Calisto MT" w:cstheme="minorHAnsi"/>
                  <w:color w:val="000000"/>
                  <w:sz w:val="22"/>
                  <w:szCs w:val="22"/>
                </w:rPr>
                <w:t xml:space="preserve">the request to </w:t>
              </w:r>
            </w:ins>
            <w:r w:rsidRPr="00FE110B">
              <w:rPr>
                <w:rFonts w:ascii="Calisto MT" w:hAnsi="Calisto MT"/>
                <w:color w:val="000000"/>
                <w:sz w:val="22"/>
              </w:rPr>
              <w:t xml:space="preserve">determine </w:t>
            </w:r>
            <w:del w:id="176" w:author="Author" w:date="2026-04-07T12:32:00Z">
              <w:r w:rsidR="002F14FB" w:rsidRPr="00C973ED">
                <w:rPr>
                  <w:rFonts w:ascii="Calisto MT" w:hAnsi="Calisto MT"/>
                  <w:sz w:val="22"/>
                  <w:szCs w:val="22"/>
                </w:rPr>
                <w:delText>who is best</w:delText>
              </w:r>
            </w:del>
            <w:ins w:id="177" w:author="Author" w:date="2026-04-07T12:32:00Z">
              <w:r w:rsidR="00AA4EB5" w:rsidRPr="0006766F">
                <w:rPr>
                  <w:rFonts w:ascii="Calisto MT" w:hAnsi="Calisto MT" w:cstheme="minorHAnsi"/>
                  <w:color w:val="000000"/>
                  <w:sz w:val="22"/>
                  <w:szCs w:val="22"/>
                </w:rPr>
                <w:t>the appropriate person</w:t>
              </w:r>
            </w:ins>
            <w:r w:rsidR="00A53954" w:rsidRPr="00041C35">
              <w:rPr>
                <w:rFonts w:ascii="Calisto MT" w:hAnsi="Calisto MT"/>
                <w:color w:val="000000"/>
                <w:sz w:val="22"/>
              </w:rPr>
              <w:t xml:space="preserve"> </w:t>
            </w:r>
            <w:r w:rsidRPr="00041C35">
              <w:rPr>
                <w:rFonts w:ascii="Calisto MT" w:hAnsi="Calisto MT"/>
                <w:color w:val="000000"/>
                <w:sz w:val="22"/>
              </w:rPr>
              <w:t xml:space="preserve">to speak </w:t>
            </w:r>
            <w:ins w:id="178" w:author="Author" w:date="2026-04-07T12:32:00Z">
              <w:r w:rsidR="006E3AC4" w:rsidRPr="0006766F">
                <w:rPr>
                  <w:rFonts w:ascii="Calisto MT" w:hAnsi="Calisto MT" w:cstheme="minorHAnsi"/>
                  <w:color w:val="000000"/>
                  <w:sz w:val="22"/>
                  <w:szCs w:val="22"/>
                </w:rPr>
                <w:t xml:space="preserve">accurately and </w:t>
              </w:r>
            </w:ins>
            <w:r w:rsidRPr="00041C35">
              <w:rPr>
                <w:rFonts w:ascii="Calisto MT" w:hAnsi="Calisto MT"/>
                <w:color w:val="000000"/>
                <w:sz w:val="22"/>
              </w:rPr>
              <w:t xml:space="preserve">effectively </w:t>
            </w:r>
            <w:del w:id="179" w:author="Author" w:date="2026-04-07T12:32:00Z">
              <w:r w:rsidR="002F14FB" w:rsidRPr="00C973ED">
                <w:rPr>
                  <w:rFonts w:ascii="Calisto MT" w:hAnsi="Calisto MT"/>
                  <w:sz w:val="22"/>
                  <w:szCs w:val="22"/>
                </w:rPr>
                <w:delText>about the issue.</w:delText>
              </w:r>
              <w:r w:rsidR="002F14FB" w:rsidRPr="00C973ED">
                <w:rPr>
                  <w:rFonts w:ascii="Calisto MT" w:hAnsi="Calisto MT"/>
                  <w:sz w:val="22"/>
                  <w:szCs w:val="22"/>
                </w:rPr>
                <w:br/>
              </w:r>
              <w:r w:rsidR="002F14FB" w:rsidRPr="00C973ED">
                <w:rPr>
                  <w:rFonts w:ascii="Calisto MT" w:hAnsi="Calisto MT"/>
                  <w:sz w:val="22"/>
                  <w:szCs w:val="22"/>
                </w:rPr>
                <w:br/>
                <w:delText>When contacted by media, University employees are directed to contact the Office of Communications at 850-599-3413 or at public.relations@famu.edu prior to further communication with a media representative. Public records requests should be directed to publicrecords@famu.edu</w:delText>
              </w:r>
            </w:del>
            <w:ins w:id="180" w:author="Author" w:date="2026-04-07T12:32:00Z">
              <w:r w:rsidR="006E3AC4" w:rsidRPr="0006766F">
                <w:rPr>
                  <w:rFonts w:ascii="Calisto MT" w:hAnsi="Calisto MT" w:cstheme="minorHAnsi"/>
                  <w:color w:val="000000"/>
                  <w:sz w:val="22"/>
                  <w:szCs w:val="22"/>
                </w:rPr>
                <w:t xml:space="preserve">on behalf of the University </w:t>
              </w:r>
              <w:r w:rsidRPr="0006766F">
                <w:rPr>
                  <w:rFonts w:ascii="Calisto MT" w:hAnsi="Calisto MT" w:cstheme="minorHAnsi"/>
                  <w:color w:val="000000"/>
                  <w:sz w:val="22"/>
                  <w:szCs w:val="22"/>
                </w:rPr>
                <w:t xml:space="preserve">about the </w:t>
              </w:r>
              <w:r w:rsidR="006E3AC4" w:rsidRPr="0006766F">
                <w:rPr>
                  <w:rFonts w:ascii="Calisto MT" w:hAnsi="Calisto MT" w:cstheme="minorHAnsi"/>
                  <w:color w:val="000000"/>
                  <w:sz w:val="22"/>
                  <w:szCs w:val="22"/>
                </w:rPr>
                <w:t xml:space="preserve">subject matter </w:t>
              </w:r>
              <w:r w:rsidR="00AA4EB5" w:rsidRPr="0006766F">
                <w:rPr>
                  <w:rFonts w:ascii="Calisto MT" w:hAnsi="Calisto MT" w:cstheme="minorHAnsi"/>
                  <w:color w:val="000000"/>
                  <w:sz w:val="22"/>
                  <w:szCs w:val="22"/>
                </w:rPr>
                <w:t>of the request</w:t>
              </w:r>
            </w:ins>
            <w:r w:rsidR="006E3AC4" w:rsidRPr="00041C35">
              <w:rPr>
                <w:rFonts w:ascii="Calisto MT" w:hAnsi="Calisto MT"/>
                <w:color w:val="000000"/>
                <w:sz w:val="22"/>
              </w:rPr>
              <w:t>.</w:t>
            </w:r>
          </w:p>
          <w:p w14:paraId="54A5B751" w14:textId="77777777" w:rsidR="000A2D4D" w:rsidRPr="00041C35" w:rsidRDefault="00D92F8B" w:rsidP="00FE110B">
            <w:pPr>
              <w:pStyle w:val="ListParagraph"/>
              <w:ind w:left="1080" w:right="576"/>
              <w:rPr>
                <w:rFonts w:ascii="Calisto MT" w:hAnsi="Calisto MT"/>
                <w:b/>
                <w:sz w:val="22"/>
              </w:rPr>
            </w:pPr>
            <w:del w:id="181" w:author="Author" w:date="2026-04-07T12:32:00Z">
              <w:r>
                <w:rPr>
                  <w:rFonts w:ascii="Calisto MT" w:hAnsi="Calisto MT"/>
                  <w:sz w:val="22"/>
                  <w:szCs w:val="22"/>
                </w:rPr>
                <w:pict w14:anchorId="75C32D68">
                  <v:rect id="_x0000_i1025" style="width:0;height:0" o:hralign="center" o:hrstd="t" o:hr="t" fillcolor="#a0a0a0" stroked="f"/>
                </w:pict>
              </w:r>
            </w:del>
          </w:p>
          <w:p w14:paraId="74767604" w14:textId="34D249D8" w:rsidR="00781B62" w:rsidRPr="0006766F" w:rsidRDefault="00D92F8B" w:rsidP="00FE110B">
            <w:pPr>
              <w:pStyle w:val="ListParagraph"/>
              <w:numPr>
                <w:ilvl w:val="0"/>
                <w:numId w:val="1"/>
              </w:numPr>
              <w:ind w:left="878" w:right="576" w:hanging="540"/>
              <w:rPr>
                <w:rFonts w:ascii="Calisto MT" w:hAnsi="Calisto MT" w:cstheme="minorHAnsi"/>
                <w:b/>
                <w:sz w:val="22"/>
                <w:szCs w:val="22"/>
              </w:rPr>
            </w:pPr>
            <w:r w:rsidRPr="00FE110B">
              <w:rPr>
                <w:rFonts w:ascii="Calisto MT" w:hAnsi="Calisto MT"/>
                <w:b/>
                <w:spacing w:val="21"/>
                <w:sz w:val="22"/>
              </w:rPr>
              <w:lastRenderedPageBreak/>
              <w:t>News Conferences</w:t>
            </w:r>
            <w:del w:id="182" w:author="Author" w:date="2026-04-07T12:32:00Z">
              <w:r w:rsidR="002F14FB" w:rsidRPr="00C973ED">
                <w:rPr>
                  <w:rFonts w:ascii="Calisto MT" w:hAnsi="Calisto MT"/>
                  <w:b/>
                  <w:bCs/>
                  <w:sz w:val="22"/>
                  <w:szCs w:val="22"/>
                </w:rPr>
                <w:delText>/</w:delText>
              </w:r>
            </w:del>
            <w:ins w:id="183" w:author="Author" w:date="2026-04-07T12:32:00Z">
              <w:r w:rsidR="00D703B3" w:rsidRPr="0006766F">
                <w:rPr>
                  <w:rFonts w:ascii="Calisto MT" w:hAnsi="Calisto MT"/>
                  <w:b/>
                  <w:bCs/>
                  <w:spacing w:val="21"/>
                  <w:sz w:val="22"/>
                  <w:szCs w:val="22"/>
                </w:rPr>
                <w:t xml:space="preserve"> &amp; </w:t>
              </w:r>
            </w:ins>
            <w:r w:rsidRPr="00041C35">
              <w:rPr>
                <w:rFonts w:ascii="Calisto MT" w:hAnsi="Calisto MT"/>
                <w:b/>
                <w:spacing w:val="21"/>
                <w:sz w:val="22"/>
              </w:rPr>
              <w:t>Media Briefings</w:t>
            </w:r>
            <w:ins w:id="184" w:author="Author" w:date="2026-04-07T12:32:00Z">
              <w:r w:rsidR="00B918DB" w:rsidRPr="0006766F">
                <w:rPr>
                  <w:rFonts w:ascii="Calisto MT" w:hAnsi="Calisto MT"/>
                  <w:b/>
                  <w:bCs/>
                  <w:spacing w:val="21"/>
                  <w:sz w:val="22"/>
                  <w:szCs w:val="22"/>
                </w:rPr>
                <w:t xml:space="preserve">/University </w:t>
              </w:r>
              <w:r w:rsidR="00F0191D" w:rsidRPr="0006766F">
                <w:rPr>
                  <w:rFonts w:ascii="Calisto MT" w:hAnsi="Calisto MT"/>
                  <w:b/>
                  <w:bCs/>
                  <w:spacing w:val="21"/>
                  <w:sz w:val="22"/>
                  <w:szCs w:val="22"/>
                </w:rPr>
                <w:t>Spokespersons</w:t>
              </w:r>
              <w:r w:rsidR="00D703B3" w:rsidRPr="0006766F">
                <w:rPr>
                  <w:rFonts w:ascii="Calisto MT" w:hAnsi="Calisto MT"/>
                  <w:b/>
                  <w:bCs/>
                  <w:spacing w:val="21"/>
                  <w:sz w:val="22"/>
                  <w:szCs w:val="22"/>
                </w:rPr>
                <w:t>/</w:t>
              </w:r>
              <w:r w:rsidR="005A40DA" w:rsidRPr="0006766F">
                <w:rPr>
                  <w:rFonts w:ascii="Calisto MT" w:hAnsi="Calisto MT"/>
                  <w:b/>
                  <w:bCs/>
                  <w:spacing w:val="21"/>
                  <w:sz w:val="22"/>
                  <w:szCs w:val="22"/>
                </w:rPr>
                <w:t xml:space="preserve">News </w:t>
              </w:r>
              <w:r w:rsidR="00D703B3" w:rsidRPr="0006766F">
                <w:rPr>
                  <w:rFonts w:ascii="Calisto MT" w:hAnsi="Calisto MT"/>
                  <w:b/>
                  <w:bCs/>
                  <w:spacing w:val="21"/>
                  <w:sz w:val="22"/>
                  <w:szCs w:val="22"/>
                </w:rPr>
                <w:t>Releases</w:t>
              </w:r>
            </w:ins>
          </w:p>
          <w:p w14:paraId="7F9A5E40" w14:textId="77777777" w:rsidR="00AA14BA" w:rsidRPr="0006766F" w:rsidRDefault="00AA14BA" w:rsidP="00AA14BA">
            <w:pPr>
              <w:ind w:right="576"/>
              <w:jc w:val="both"/>
              <w:rPr>
                <w:ins w:id="185" w:author="Author" w:date="2026-04-07T12:32:00Z"/>
                <w:rFonts w:ascii="Calisto MT" w:hAnsi="Calisto MT"/>
                <w:sz w:val="22"/>
                <w:szCs w:val="22"/>
              </w:rPr>
            </w:pPr>
          </w:p>
          <w:p w14:paraId="601EC58B" w14:textId="4C176A94" w:rsidR="00171671" w:rsidRPr="00FE110B" w:rsidRDefault="00D92F8B" w:rsidP="00FF6C5F">
            <w:pPr>
              <w:spacing w:after="160" w:line="259" w:lineRule="auto"/>
              <w:ind w:left="342" w:right="528"/>
              <w:jc w:val="both"/>
              <w:rPr>
                <w:rFonts w:ascii="Calisto MT" w:eastAsia="Malgun Gothic" w:hAnsi="Calisto MT"/>
                <w:b/>
                <w:i/>
                <w:color w:val="000000"/>
                <w:sz w:val="22"/>
              </w:rPr>
            </w:pPr>
            <w:r w:rsidRPr="0006766F">
              <w:rPr>
                <w:rFonts w:ascii="Calisto MT" w:hAnsi="Calisto MT"/>
                <w:sz w:val="22"/>
                <w:szCs w:val="22"/>
              </w:rPr>
              <w:t xml:space="preserve">As a </w:t>
            </w:r>
            <w:del w:id="186" w:author="Author" w:date="2026-04-07T12:32:00Z">
              <w:r w:rsidR="002F14FB" w:rsidRPr="00C973ED">
                <w:rPr>
                  <w:rFonts w:ascii="Calisto MT" w:hAnsi="Calisto MT"/>
                  <w:sz w:val="22"/>
                  <w:szCs w:val="22"/>
                </w:rPr>
                <w:delText xml:space="preserve">rule and </w:delText>
              </w:r>
            </w:del>
            <w:r w:rsidRPr="0006766F">
              <w:rPr>
                <w:rFonts w:ascii="Calisto MT" w:hAnsi="Calisto MT"/>
                <w:sz w:val="22"/>
                <w:szCs w:val="22"/>
              </w:rPr>
              <w:t>best practice,</w:t>
            </w:r>
            <w:ins w:id="187" w:author="Author" w:date="2026-04-07T12:32:00Z">
              <w:r w:rsidRPr="0006766F">
                <w:rPr>
                  <w:rFonts w:ascii="Calisto MT" w:hAnsi="Calisto MT"/>
                  <w:sz w:val="22"/>
                  <w:szCs w:val="22"/>
                </w:rPr>
                <w:t xml:space="preserve"> </w:t>
              </w:r>
              <w:r w:rsidR="00B918DB" w:rsidRPr="0006766F">
                <w:rPr>
                  <w:rFonts w:ascii="Calisto MT" w:hAnsi="Calisto MT"/>
                  <w:sz w:val="22"/>
                  <w:szCs w:val="22"/>
                </w:rPr>
                <w:t>University-related</w:t>
              </w:r>
            </w:ins>
            <w:r w:rsidR="00B918DB" w:rsidRPr="0006766F">
              <w:rPr>
                <w:rFonts w:ascii="Calisto MT" w:hAnsi="Calisto MT"/>
                <w:sz w:val="22"/>
                <w:szCs w:val="22"/>
              </w:rPr>
              <w:t xml:space="preserve"> </w:t>
            </w:r>
            <w:r w:rsidRPr="0006766F">
              <w:rPr>
                <w:rFonts w:ascii="Calisto MT" w:hAnsi="Calisto MT"/>
                <w:sz w:val="22"/>
                <w:szCs w:val="22"/>
              </w:rPr>
              <w:t xml:space="preserve">news conferences and media briefings are reserved for announcing </w:t>
            </w:r>
            <w:ins w:id="188" w:author="Author" w:date="2026-04-07T12:32:00Z">
              <w:r w:rsidR="006E3AC4" w:rsidRPr="0006766F">
                <w:rPr>
                  <w:rFonts w:ascii="Calisto MT" w:hAnsi="Calisto MT"/>
                  <w:sz w:val="22"/>
                  <w:szCs w:val="22"/>
                </w:rPr>
                <w:t xml:space="preserve">significant </w:t>
              </w:r>
            </w:ins>
            <w:r w:rsidRPr="0006766F">
              <w:rPr>
                <w:rFonts w:ascii="Calisto MT" w:hAnsi="Calisto MT"/>
                <w:sz w:val="22"/>
                <w:szCs w:val="22"/>
              </w:rPr>
              <w:t xml:space="preserve">news concerning the University that </w:t>
            </w:r>
            <w:del w:id="189" w:author="Author" w:date="2026-04-07T12:32:00Z">
              <w:r w:rsidR="002F14FB" w:rsidRPr="00C973ED">
                <w:rPr>
                  <w:rFonts w:ascii="Calisto MT" w:hAnsi="Calisto MT"/>
                  <w:sz w:val="22"/>
                  <w:szCs w:val="22"/>
                </w:rPr>
                <w:delText>will</w:delText>
              </w:r>
            </w:del>
            <w:ins w:id="190" w:author="Author" w:date="2026-04-07T12:32:00Z">
              <w:r w:rsidR="00C752DC" w:rsidRPr="0006766F">
                <w:rPr>
                  <w:rFonts w:ascii="Calisto MT" w:hAnsi="Calisto MT"/>
                  <w:sz w:val="22"/>
                  <w:szCs w:val="22"/>
                </w:rPr>
                <w:t>may</w:t>
              </w:r>
            </w:ins>
            <w:r w:rsidR="00C752DC" w:rsidRPr="0006766F">
              <w:rPr>
                <w:rFonts w:ascii="Calisto MT" w:hAnsi="Calisto MT"/>
                <w:sz w:val="22"/>
                <w:szCs w:val="22"/>
              </w:rPr>
              <w:t xml:space="preserve"> </w:t>
            </w:r>
            <w:r w:rsidRPr="0006766F">
              <w:rPr>
                <w:rFonts w:ascii="Calisto MT" w:hAnsi="Calisto MT"/>
                <w:sz w:val="22"/>
                <w:szCs w:val="22"/>
              </w:rPr>
              <w:t xml:space="preserve">have a </w:t>
            </w:r>
            <w:del w:id="191" w:author="Author" w:date="2026-04-07T12:32:00Z">
              <w:r w:rsidR="002F14FB" w:rsidRPr="00C973ED">
                <w:rPr>
                  <w:rFonts w:ascii="Calisto MT" w:hAnsi="Calisto MT"/>
                  <w:sz w:val="22"/>
                  <w:szCs w:val="22"/>
                </w:rPr>
                <w:delText>significant</w:delText>
              </w:r>
            </w:del>
            <w:ins w:id="192" w:author="Author" w:date="2026-04-07T12:32:00Z">
              <w:r w:rsidR="00EB19AF" w:rsidRPr="0006766F">
                <w:rPr>
                  <w:rFonts w:ascii="Calisto MT" w:hAnsi="Calisto MT"/>
                  <w:sz w:val="22"/>
                  <w:szCs w:val="22"/>
                </w:rPr>
                <w:t>important</w:t>
              </w:r>
            </w:ins>
            <w:r w:rsidRPr="0006766F">
              <w:rPr>
                <w:rFonts w:ascii="Calisto MT" w:hAnsi="Calisto MT"/>
                <w:sz w:val="22"/>
                <w:szCs w:val="22"/>
              </w:rPr>
              <w:t xml:space="preserve"> impact on the </w:t>
            </w:r>
            <w:ins w:id="193" w:author="Author" w:date="2026-04-07T12:32:00Z">
              <w:r w:rsidR="006E3AC4" w:rsidRPr="0006766F">
                <w:rPr>
                  <w:rFonts w:ascii="Calisto MT" w:hAnsi="Calisto MT"/>
                  <w:sz w:val="22"/>
                  <w:szCs w:val="22"/>
                </w:rPr>
                <w:t xml:space="preserve">University’s </w:t>
              </w:r>
              <w:r w:rsidR="005A40DA" w:rsidRPr="0006766F">
                <w:rPr>
                  <w:rFonts w:ascii="Calisto MT" w:hAnsi="Calisto MT"/>
                  <w:sz w:val="22"/>
                  <w:szCs w:val="22"/>
                </w:rPr>
                <w:t xml:space="preserve">reputation, </w:t>
              </w:r>
            </w:ins>
            <w:r w:rsidRPr="0006766F">
              <w:rPr>
                <w:rFonts w:ascii="Calisto MT" w:hAnsi="Calisto MT"/>
                <w:sz w:val="22"/>
                <w:szCs w:val="22"/>
              </w:rPr>
              <w:t>constituents, external community</w:t>
            </w:r>
            <w:ins w:id="194" w:author="Author" w:date="2026-04-07T12:32:00Z">
              <w:r w:rsidR="006E3AC4" w:rsidRPr="0006766F">
                <w:rPr>
                  <w:rFonts w:ascii="Calisto MT" w:hAnsi="Calisto MT"/>
                  <w:sz w:val="22"/>
                  <w:szCs w:val="22"/>
                </w:rPr>
                <w:t>,</w:t>
              </w:r>
            </w:ins>
            <w:r w:rsidRPr="0006766F">
              <w:rPr>
                <w:rFonts w:ascii="Calisto MT" w:hAnsi="Calisto MT"/>
                <w:sz w:val="22"/>
                <w:szCs w:val="22"/>
              </w:rPr>
              <w:t xml:space="preserve"> and future direction</w:t>
            </w:r>
            <w:del w:id="195" w:author="Author" w:date="2026-04-07T12:32:00Z">
              <w:r w:rsidR="002F14FB" w:rsidRPr="00C973ED">
                <w:rPr>
                  <w:rFonts w:ascii="Calisto MT" w:hAnsi="Calisto MT"/>
                  <w:sz w:val="22"/>
                  <w:szCs w:val="22"/>
                </w:rPr>
                <w:delText xml:space="preserve"> of FAMU. It</w:delText>
              </w:r>
            </w:del>
            <w:ins w:id="196" w:author="Author" w:date="2026-04-07T12:32:00Z">
              <w:r w:rsidRPr="0006766F">
                <w:rPr>
                  <w:rFonts w:ascii="Calisto MT" w:hAnsi="Calisto MT"/>
                  <w:sz w:val="22"/>
                  <w:szCs w:val="22"/>
                </w:rPr>
                <w:t xml:space="preserve">. </w:t>
              </w:r>
              <w:r w:rsidR="00C752DC" w:rsidRPr="0006766F">
                <w:rPr>
                  <w:rFonts w:ascii="Calisto MT" w:hAnsi="Calisto MT"/>
                  <w:sz w:val="22"/>
                  <w:szCs w:val="22"/>
                </w:rPr>
                <w:t>Consequently, i</w:t>
              </w:r>
              <w:r w:rsidRPr="0006766F">
                <w:rPr>
                  <w:rFonts w:ascii="Calisto MT" w:hAnsi="Calisto MT"/>
                  <w:sz w:val="22"/>
                  <w:szCs w:val="22"/>
                </w:rPr>
                <w:t>t</w:t>
              </w:r>
            </w:ins>
            <w:r w:rsidRPr="0006766F">
              <w:rPr>
                <w:rFonts w:ascii="Calisto MT" w:hAnsi="Calisto MT"/>
                <w:sz w:val="22"/>
                <w:szCs w:val="22"/>
              </w:rPr>
              <w:t xml:space="preserve"> is important that </w:t>
            </w:r>
            <w:del w:id="197" w:author="Author" w:date="2026-04-07T12:32:00Z">
              <w:r w:rsidR="002F14FB" w:rsidRPr="00C973ED">
                <w:rPr>
                  <w:rFonts w:ascii="Calisto MT" w:hAnsi="Calisto MT"/>
                  <w:sz w:val="22"/>
                  <w:szCs w:val="22"/>
                </w:rPr>
                <w:delText>these types of</w:delText>
              </w:r>
            </w:del>
            <w:ins w:id="198" w:author="Author" w:date="2026-04-07T12:32:00Z">
              <w:r w:rsidR="00C752DC" w:rsidRPr="0006766F">
                <w:rPr>
                  <w:rFonts w:ascii="Calisto MT" w:hAnsi="Calisto MT"/>
                  <w:sz w:val="22"/>
                  <w:szCs w:val="22"/>
                </w:rPr>
                <w:t>such</w:t>
              </w:r>
            </w:ins>
            <w:r w:rsidR="00C752DC" w:rsidRPr="0006766F">
              <w:rPr>
                <w:rFonts w:ascii="Calisto MT" w:hAnsi="Calisto MT"/>
                <w:sz w:val="22"/>
                <w:szCs w:val="22"/>
              </w:rPr>
              <w:t xml:space="preserve"> </w:t>
            </w:r>
            <w:r w:rsidRPr="0006766F">
              <w:rPr>
                <w:rFonts w:ascii="Calisto MT" w:hAnsi="Calisto MT"/>
                <w:sz w:val="22"/>
                <w:szCs w:val="22"/>
              </w:rPr>
              <w:t xml:space="preserve">events not be overused or used to announce news that is </w:t>
            </w:r>
            <w:del w:id="199" w:author="Author" w:date="2026-04-07T12:32:00Z">
              <w:r w:rsidR="002F14FB" w:rsidRPr="00C973ED">
                <w:rPr>
                  <w:rFonts w:ascii="Calisto MT" w:hAnsi="Calisto MT"/>
                  <w:sz w:val="22"/>
                  <w:szCs w:val="22"/>
                </w:rPr>
                <w:delText>not</w:delText>
              </w:r>
            </w:del>
            <w:ins w:id="200" w:author="Author" w:date="2026-04-07T12:32:00Z">
              <w:r w:rsidR="00C752DC" w:rsidRPr="0006766F">
                <w:rPr>
                  <w:rFonts w:ascii="Calisto MT" w:hAnsi="Calisto MT"/>
                  <w:sz w:val="22"/>
                  <w:szCs w:val="22"/>
                </w:rPr>
                <w:t>neither</w:t>
              </w:r>
            </w:ins>
            <w:r w:rsidR="00C752DC" w:rsidRPr="0006766F">
              <w:rPr>
                <w:rFonts w:ascii="Calisto MT" w:hAnsi="Calisto MT"/>
                <w:sz w:val="22"/>
                <w:szCs w:val="22"/>
              </w:rPr>
              <w:t xml:space="preserve"> </w:t>
            </w:r>
            <w:r w:rsidRPr="0006766F">
              <w:rPr>
                <w:rFonts w:ascii="Calisto MT" w:hAnsi="Calisto MT"/>
                <w:sz w:val="22"/>
                <w:szCs w:val="22"/>
              </w:rPr>
              <w:t xml:space="preserve">significant </w:t>
            </w:r>
            <w:ins w:id="201" w:author="Author" w:date="2026-04-07T12:32:00Z">
              <w:r w:rsidR="00C752DC" w:rsidRPr="0006766F">
                <w:rPr>
                  <w:rFonts w:ascii="Calisto MT" w:hAnsi="Calisto MT"/>
                  <w:sz w:val="22"/>
                  <w:szCs w:val="22"/>
                </w:rPr>
                <w:t xml:space="preserve">to the University </w:t>
              </w:r>
            </w:ins>
            <w:r w:rsidRPr="0006766F">
              <w:rPr>
                <w:rFonts w:ascii="Calisto MT" w:hAnsi="Calisto MT"/>
                <w:sz w:val="22"/>
                <w:szCs w:val="22"/>
              </w:rPr>
              <w:t xml:space="preserve">or approved </w:t>
            </w:r>
            <w:ins w:id="202" w:author="Author" w:date="2026-04-07T12:32:00Z">
              <w:r w:rsidR="00C752DC" w:rsidRPr="0006766F">
                <w:rPr>
                  <w:rFonts w:ascii="Calisto MT" w:hAnsi="Calisto MT"/>
                  <w:sz w:val="22"/>
                  <w:szCs w:val="22"/>
                </w:rPr>
                <w:t xml:space="preserve">in advance </w:t>
              </w:r>
            </w:ins>
            <w:r w:rsidRPr="0006766F">
              <w:rPr>
                <w:rFonts w:ascii="Calisto MT" w:hAnsi="Calisto MT"/>
                <w:sz w:val="22"/>
                <w:szCs w:val="22"/>
              </w:rPr>
              <w:t xml:space="preserve">by the Office of Communications. The Office of Communications </w:t>
            </w:r>
            <w:del w:id="203" w:author="Author" w:date="2026-04-07T12:32:00Z">
              <w:r w:rsidR="002F14FB" w:rsidRPr="00C973ED">
                <w:rPr>
                  <w:rFonts w:ascii="Calisto MT" w:hAnsi="Calisto MT"/>
                  <w:sz w:val="22"/>
                  <w:szCs w:val="22"/>
                </w:rPr>
                <w:delText>must</w:delText>
              </w:r>
            </w:del>
            <w:ins w:id="204" w:author="Author" w:date="2026-04-07T12:32:00Z">
              <w:r w:rsidR="00C752DC" w:rsidRPr="0006766F">
                <w:rPr>
                  <w:rFonts w:ascii="Calisto MT" w:hAnsi="Calisto MT"/>
                  <w:sz w:val="22"/>
                  <w:szCs w:val="22"/>
                </w:rPr>
                <w:t xml:space="preserve">shall </w:t>
              </w:r>
              <w:r w:rsidR="00B00A87" w:rsidRPr="0006766F">
                <w:rPr>
                  <w:rFonts w:ascii="Calisto MT" w:hAnsi="Calisto MT"/>
                  <w:sz w:val="22"/>
                  <w:szCs w:val="22"/>
                </w:rPr>
                <w:t>review and</w:t>
              </w:r>
            </w:ins>
            <w:r w:rsidR="00B00A87" w:rsidRPr="0006766F">
              <w:rPr>
                <w:rFonts w:ascii="Calisto MT" w:hAnsi="Calisto MT"/>
                <w:sz w:val="22"/>
                <w:szCs w:val="22"/>
              </w:rPr>
              <w:t xml:space="preserve"> </w:t>
            </w:r>
            <w:r w:rsidRPr="0006766F">
              <w:rPr>
                <w:rFonts w:ascii="Calisto MT" w:hAnsi="Calisto MT"/>
                <w:sz w:val="22"/>
                <w:szCs w:val="22"/>
              </w:rPr>
              <w:t>approve</w:t>
            </w:r>
            <w:ins w:id="205" w:author="Author" w:date="2026-04-07T12:32:00Z">
              <w:r w:rsidRPr="0006766F">
                <w:rPr>
                  <w:rFonts w:ascii="Calisto MT" w:hAnsi="Calisto MT"/>
                  <w:sz w:val="22"/>
                  <w:szCs w:val="22"/>
                </w:rPr>
                <w:t xml:space="preserve"> </w:t>
              </w:r>
              <w:r w:rsidR="00C752DC" w:rsidRPr="0006766F">
                <w:rPr>
                  <w:rFonts w:ascii="Calisto MT" w:hAnsi="Calisto MT"/>
                  <w:sz w:val="22"/>
                  <w:szCs w:val="22"/>
                </w:rPr>
                <w:t>(</w:t>
              </w:r>
              <w:r w:rsidR="00B00A87" w:rsidRPr="0006766F">
                <w:rPr>
                  <w:rFonts w:ascii="Calisto MT" w:hAnsi="Calisto MT"/>
                  <w:sz w:val="22"/>
                  <w:szCs w:val="22"/>
                </w:rPr>
                <w:t>or disapprove</w:t>
              </w:r>
              <w:r w:rsidR="00C752DC" w:rsidRPr="0006766F">
                <w:rPr>
                  <w:rFonts w:ascii="Calisto MT" w:hAnsi="Calisto MT"/>
                  <w:sz w:val="22"/>
                  <w:szCs w:val="22"/>
                </w:rPr>
                <w:t>)</w:t>
              </w:r>
              <w:r w:rsidR="00B00A87" w:rsidRPr="0006766F">
                <w:rPr>
                  <w:rFonts w:ascii="Calisto MT" w:hAnsi="Calisto MT"/>
                  <w:sz w:val="22"/>
                  <w:szCs w:val="22"/>
                </w:rPr>
                <w:t xml:space="preserve"> </w:t>
              </w:r>
              <w:r w:rsidR="00C752DC" w:rsidRPr="0006766F">
                <w:rPr>
                  <w:rFonts w:ascii="Calisto MT" w:hAnsi="Calisto MT"/>
                  <w:sz w:val="22"/>
                  <w:szCs w:val="22"/>
                </w:rPr>
                <w:t>any and</w:t>
              </w:r>
            </w:ins>
            <w:r w:rsidR="00C752DC" w:rsidRPr="0006766F">
              <w:rPr>
                <w:rFonts w:ascii="Calisto MT" w:hAnsi="Calisto MT"/>
                <w:sz w:val="22"/>
                <w:szCs w:val="22"/>
              </w:rPr>
              <w:t xml:space="preserve"> </w:t>
            </w:r>
            <w:r w:rsidRPr="0006766F">
              <w:rPr>
                <w:rFonts w:ascii="Calisto MT" w:hAnsi="Calisto MT"/>
                <w:sz w:val="22"/>
                <w:szCs w:val="22"/>
              </w:rPr>
              <w:t xml:space="preserve">all news conferences and media briefings prior to </w:t>
            </w:r>
            <w:del w:id="206" w:author="Author" w:date="2026-04-07T12:32:00Z">
              <w:r w:rsidR="002F14FB" w:rsidRPr="00C973ED">
                <w:rPr>
                  <w:rFonts w:ascii="Calisto MT" w:hAnsi="Calisto MT"/>
                  <w:sz w:val="22"/>
                  <w:szCs w:val="22"/>
                </w:rPr>
                <w:delText>these</w:delText>
              </w:r>
            </w:del>
            <w:ins w:id="207" w:author="Author" w:date="2026-04-07T12:32:00Z">
              <w:r w:rsidR="00B00A87" w:rsidRPr="0006766F">
                <w:rPr>
                  <w:rFonts w:ascii="Calisto MT" w:hAnsi="Calisto MT"/>
                  <w:sz w:val="22"/>
                  <w:szCs w:val="22"/>
                </w:rPr>
                <w:t>any such</w:t>
              </w:r>
            </w:ins>
            <w:r w:rsidR="00B00A87" w:rsidRPr="0006766F">
              <w:rPr>
                <w:rFonts w:ascii="Calisto MT" w:hAnsi="Calisto MT"/>
                <w:sz w:val="22"/>
                <w:szCs w:val="22"/>
              </w:rPr>
              <w:t xml:space="preserve"> </w:t>
            </w:r>
            <w:r w:rsidRPr="0006766F">
              <w:rPr>
                <w:rFonts w:ascii="Calisto MT" w:hAnsi="Calisto MT"/>
                <w:sz w:val="22"/>
                <w:szCs w:val="22"/>
              </w:rPr>
              <w:t>events being scheduled</w:t>
            </w:r>
            <w:ins w:id="208" w:author="Author" w:date="2026-04-07T12:32:00Z">
              <w:r w:rsidR="00B00A87" w:rsidRPr="0006766F">
                <w:rPr>
                  <w:rFonts w:ascii="Calisto MT" w:hAnsi="Calisto MT"/>
                  <w:sz w:val="22"/>
                  <w:szCs w:val="22"/>
                </w:rPr>
                <w:t xml:space="preserve"> or held</w:t>
              </w:r>
            </w:ins>
            <w:r w:rsidRPr="0006766F">
              <w:rPr>
                <w:rFonts w:ascii="Calisto MT" w:hAnsi="Calisto MT"/>
                <w:sz w:val="22"/>
                <w:szCs w:val="22"/>
              </w:rPr>
              <w:t xml:space="preserve">. The Office </w:t>
            </w:r>
            <w:del w:id="209" w:author="Author" w:date="2026-04-07T12:32:00Z">
              <w:r w:rsidR="002F14FB" w:rsidRPr="00C973ED">
                <w:rPr>
                  <w:rFonts w:ascii="Calisto MT" w:hAnsi="Calisto MT"/>
                  <w:sz w:val="22"/>
                  <w:szCs w:val="22"/>
                </w:rPr>
                <w:delText>must</w:delText>
              </w:r>
            </w:del>
            <w:ins w:id="210" w:author="Author" w:date="2026-04-07T12:32:00Z">
              <w:r w:rsidR="00C752DC" w:rsidRPr="0006766F">
                <w:rPr>
                  <w:rFonts w:ascii="Calisto MT" w:hAnsi="Calisto MT"/>
                  <w:sz w:val="22"/>
                  <w:szCs w:val="22"/>
                </w:rPr>
                <w:t>of Communications shall</w:t>
              </w:r>
            </w:ins>
            <w:r w:rsidR="00C752DC" w:rsidRPr="0006766F">
              <w:rPr>
                <w:rFonts w:ascii="Calisto MT" w:hAnsi="Calisto MT"/>
                <w:sz w:val="22"/>
                <w:szCs w:val="22"/>
              </w:rPr>
              <w:t xml:space="preserve"> </w:t>
            </w:r>
            <w:r w:rsidRPr="0006766F">
              <w:rPr>
                <w:rFonts w:ascii="Calisto MT" w:hAnsi="Calisto MT"/>
                <w:sz w:val="22"/>
                <w:szCs w:val="22"/>
              </w:rPr>
              <w:t xml:space="preserve">also </w:t>
            </w:r>
            <w:ins w:id="211" w:author="Author" w:date="2026-04-07T12:32:00Z">
              <w:r w:rsidR="00C752DC" w:rsidRPr="0006766F">
                <w:rPr>
                  <w:rFonts w:ascii="Calisto MT" w:hAnsi="Calisto MT"/>
                  <w:sz w:val="22"/>
                  <w:szCs w:val="22"/>
                </w:rPr>
                <w:t xml:space="preserve">review and </w:t>
              </w:r>
            </w:ins>
            <w:r w:rsidR="00C752DC" w:rsidRPr="0006766F">
              <w:rPr>
                <w:rFonts w:ascii="Calisto MT" w:hAnsi="Calisto MT"/>
                <w:sz w:val="22"/>
                <w:szCs w:val="22"/>
              </w:rPr>
              <w:t xml:space="preserve">approve </w:t>
            </w:r>
            <w:ins w:id="212" w:author="Author" w:date="2026-04-07T12:32:00Z">
              <w:r w:rsidR="00C752DC" w:rsidRPr="0006766F">
                <w:rPr>
                  <w:rFonts w:ascii="Calisto MT" w:hAnsi="Calisto MT"/>
                  <w:sz w:val="22"/>
                  <w:szCs w:val="22"/>
                </w:rPr>
                <w:t xml:space="preserve">(or disapprove) </w:t>
              </w:r>
            </w:ins>
            <w:r w:rsidRPr="0006766F">
              <w:rPr>
                <w:rFonts w:ascii="Calisto MT" w:hAnsi="Calisto MT"/>
                <w:sz w:val="22"/>
                <w:szCs w:val="22"/>
              </w:rPr>
              <w:t>any media</w:t>
            </w:r>
            <w:ins w:id="213" w:author="Author" w:date="2026-04-07T12:32:00Z">
              <w:r w:rsidR="00C752DC" w:rsidRPr="0006766F">
                <w:rPr>
                  <w:rFonts w:ascii="Calisto MT" w:hAnsi="Calisto MT"/>
                  <w:sz w:val="22"/>
                  <w:szCs w:val="22"/>
                </w:rPr>
                <w:t>-related</w:t>
              </w:r>
            </w:ins>
            <w:r w:rsidRPr="0006766F">
              <w:rPr>
                <w:rFonts w:ascii="Calisto MT" w:hAnsi="Calisto MT"/>
                <w:sz w:val="22"/>
                <w:szCs w:val="22"/>
              </w:rPr>
              <w:t xml:space="preserve"> actions</w:t>
            </w:r>
            <w:ins w:id="214" w:author="Author" w:date="2026-04-07T12:32:00Z">
              <w:r w:rsidRPr="0006766F">
                <w:rPr>
                  <w:rFonts w:ascii="Calisto MT" w:hAnsi="Calisto MT"/>
                  <w:sz w:val="22"/>
                  <w:szCs w:val="22"/>
                </w:rPr>
                <w:t xml:space="preserve"> </w:t>
              </w:r>
              <w:r w:rsidR="00C752DC" w:rsidRPr="0006766F">
                <w:rPr>
                  <w:rFonts w:ascii="Calisto MT" w:hAnsi="Calisto MT"/>
                  <w:sz w:val="22"/>
                  <w:szCs w:val="22"/>
                </w:rPr>
                <w:t>or communications</w:t>
              </w:r>
            </w:ins>
            <w:r w:rsidR="00C752DC" w:rsidRPr="0006766F">
              <w:rPr>
                <w:rFonts w:ascii="Calisto MT" w:hAnsi="Calisto MT"/>
                <w:sz w:val="22"/>
                <w:szCs w:val="22"/>
              </w:rPr>
              <w:t xml:space="preserve"> </w:t>
            </w:r>
            <w:r w:rsidRPr="0006766F">
              <w:rPr>
                <w:rFonts w:ascii="Calisto MT" w:hAnsi="Calisto MT"/>
                <w:sz w:val="22"/>
                <w:szCs w:val="22"/>
              </w:rPr>
              <w:t>stemming from any external partnerships, activities, projects or programs that involve the University and/or use the University’s name or likeness.</w:t>
            </w:r>
            <w:del w:id="215" w:author="Author" w:date="2026-04-07T12:32:00Z">
              <w:r w:rsidR="002F14FB" w:rsidRPr="00C973ED">
                <w:rPr>
                  <w:rFonts w:ascii="Calisto MT" w:hAnsi="Calisto MT"/>
                  <w:sz w:val="22"/>
                  <w:szCs w:val="22"/>
                </w:rPr>
                <w:br/>
              </w:r>
              <w:r w:rsidR="002F14FB" w:rsidRPr="00C973ED">
                <w:rPr>
                  <w:rFonts w:ascii="Calisto MT" w:hAnsi="Calisto MT"/>
                  <w:sz w:val="22"/>
                  <w:szCs w:val="22"/>
                </w:rPr>
                <w:br/>
                <w:delText>Prior to releasing sensitive information (for example: the termination of an employee, an ongoing investigation, verifying student information, a legal matter or an allegation of sexual harassment), administrators, faculty, staff, students, affiliates, vendors and volunteers are required to contact the Office of Communications and/or the Office of the General Counsel.</w:delText>
              </w:r>
            </w:del>
          </w:p>
          <w:p w14:paraId="178D4EEC" w14:textId="77777777" w:rsidR="00B918DB" w:rsidRPr="0006766F" w:rsidRDefault="002F14FB" w:rsidP="00AF0BB7">
            <w:pPr>
              <w:ind w:right="576"/>
              <w:jc w:val="both"/>
              <w:rPr>
                <w:ins w:id="216" w:author="Author" w:date="2026-04-07T12:32:00Z"/>
                <w:rFonts w:ascii="Calisto MT" w:hAnsi="Calisto MT"/>
                <w:sz w:val="22"/>
                <w:szCs w:val="22"/>
              </w:rPr>
            </w:pPr>
            <w:del w:id="217" w:author="Author" w:date="2026-04-07T12:32:00Z">
              <w:r w:rsidRPr="00C973ED">
                <w:rPr>
                  <w:rFonts w:ascii="Calisto MT" w:hAnsi="Calisto MT"/>
                  <w:b/>
                  <w:bCs/>
                  <w:sz w:val="22"/>
                  <w:szCs w:val="22"/>
                </w:rPr>
                <w:delText>Note: The University does not comment on ongoing investigations, legal or personnel matters.</w:delText>
              </w:r>
              <w:r w:rsidRPr="00C973ED">
                <w:rPr>
                  <w:rFonts w:ascii="Calisto MT" w:hAnsi="Calisto MT"/>
                  <w:b/>
                  <w:bCs/>
                  <w:sz w:val="22"/>
                  <w:szCs w:val="22"/>
                </w:rPr>
                <w:br/>
              </w:r>
              <w:r w:rsidRPr="00C973ED">
                <w:rPr>
                  <w:rFonts w:ascii="Calisto MT" w:hAnsi="Calisto MT"/>
                  <w:b/>
                  <w:bCs/>
                  <w:sz w:val="22"/>
                  <w:szCs w:val="22"/>
                </w:rPr>
                <w:br/>
              </w:r>
              <w:r w:rsidRPr="00C973ED">
                <w:rPr>
                  <w:rFonts w:ascii="Calisto MT" w:hAnsi="Calisto MT"/>
                  <w:sz w:val="22"/>
                  <w:szCs w:val="22"/>
                </w:rPr>
                <w:delText>Occasionally, potentially</w:delText>
              </w:r>
            </w:del>
          </w:p>
          <w:p w14:paraId="23DDCEA8" w14:textId="45594CD9" w:rsidR="00AA14BA" w:rsidRPr="00FE110B" w:rsidRDefault="00D92F8B" w:rsidP="00E75267">
            <w:pPr>
              <w:pStyle w:val="ListParagraph"/>
              <w:numPr>
                <w:ilvl w:val="0"/>
                <w:numId w:val="35"/>
              </w:numPr>
              <w:ind w:right="576"/>
              <w:jc w:val="both"/>
              <w:rPr>
                <w:ins w:id="218" w:author="Author" w:date="2026-04-07T12:32:00Z"/>
                <w:rFonts w:ascii="Calisto MT" w:eastAsia="Malgun Gothic" w:hAnsi="Calisto MT"/>
                <w:b/>
                <w:i/>
                <w:color w:val="000000"/>
                <w:sz w:val="22"/>
              </w:rPr>
            </w:pPr>
            <w:ins w:id="219" w:author="Author" w:date="2026-04-07T12:32:00Z">
              <w:r w:rsidRPr="0006766F">
                <w:rPr>
                  <w:rFonts w:ascii="Calisto MT" w:hAnsi="Calisto MT"/>
                  <w:sz w:val="22"/>
                  <w:szCs w:val="22"/>
                </w:rPr>
                <w:t>As with all universities and colleges, a</w:t>
              </w:r>
            </w:ins>
            <w:r w:rsidRPr="0006766F">
              <w:rPr>
                <w:rFonts w:ascii="Calisto MT" w:hAnsi="Calisto MT"/>
                <w:sz w:val="22"/>
                <w:szCs w:val="22"/>
              </w:rPr>
              <w:t xml:space="preserve"> </w:t>
            </w:r>
            <w:r w:rsidR="00CB57D2" w:rsidRPr="0006766F">
              <w:rPr>
                <w:rFonts w:ascii="Calisto MT" w:hAnsi="Calisto MT"/>
                <w:sz w:val="22"/>
                <w:szCs w:val="22"/>
              </w:rPr>
              <w:t xml:space="preserve">controversial </w:t>
            </w:r>
            <w:del w:id="220" w:author="Author" w:date="2026-04-07T12:32:00Z">
              <w:r w:rsidR="002F14FB" w:rsidRPr="00C973ED">
                <w:rPr>
                  <w:rFonts w:ascii="Calisto MT" w:hAnsi="Calisto MT"/>
                  <w:sz w:val="22"/>
                  <w:szCs w:val="22"/>
                </w:rPr>
                <w:delText>situations</w:delText>
              </w:r>
            </w:del>
            <w:ins w:id="221" w:author="Author" w:date="2026-04-07T12:32:00Z">
              <w:r w:rsidR="00CB57D2" w:rsidRPr="0006766F">
                <w:rPr>
                  <w:rFonts w:ascii="Calisto MT" w:hAnsi="Calisto MT"/>
                  <w:sz w:val="22"/>
                  <w:szCs w:val="22"/>
                </w:rPr>
                <w:t>situation</w:t>
              </w:r>
            </w:ins>
            <w:r w:rsidR="00CB57D2" w:rsidRPr="0006766F">
              <w:rPr>
                <w:rFonts w:ascii="Calisto MT" w:hAnsi="Calisto MT"/>
                <w:sz w:val="22"/>
                <w:szCs w:val="22"/>
              </w:rPr>
              <w:t xml:space="preserve"> or </w:t>
            </w:r>
            <w:del w:id="222" w:author="Author" w:date="2026-04-07T12:32:00Z">
              <w:r w:rsidR="002F14FB" w:rsidRPr="00C973ED">
                <w:rPr>
                  <w:rFonts w:ascii="Calisto MT" w:hAnsi="Calisto MT"/>
                  <w:sz w:val="22"/>
                  <w:szCs w:val="22"/>
                </w:rPr>
                <w:delText>crises</w:delText>
              </w:r>
            </w:del>
            <w:ins w:id="223" w:author="Author" w:date="2026-04-07T12:32:00Z">
              <w:r w:rsidR="00CB57D2" w:rsidRPr="0006766F">
                <w:rPr>
                  <w:rFonts w:ascii="Calisto MT" w:hAnsi="Calisto MT"/>
                  <w:sz w:val="22"/>
                  <w:szCs w:val="22"/>
                </w:rPr>
                <w:t>cris</w:t>
              </w:r>
              <w:r w:rsidRPr="0006766F">
                <w:rPr>
                  <w:rFonts w:ascii="Calisto MT" w:hAnsi="Calisto MT"/>
                  <w:sz w:val="22"/>
                  <w:szCs w:val="22"/>
                </w:rPr>
                <w:t>i</w:t>
              </w:r>
              <w:r w:rsidR="00CB57D2" w:rsidRPr="0006766F">
                <w:rPr>
                  <w:rFonts w:ascii="Calisto MT" w:hAnsi="Calisto MT"/>
                  <w:sz w:val="22"/>
                  <w:szCs w:val="22"/>
                </w:rPr>
                <w:t>s</w:t>
              </w:r>
            </w:ins>
            <w:r w:rsidR="00CB57D2" w:rsidRPr="0006766F">
              <w:rPr>
                <w:rFonts w:ascii="Calisto MT" w:hAnsi="Calisto MT"/>
                <w:sz w:val="22"/>
                <w:szCs w:val="22"/>
              </w:rPr>
              <w:t xml:space="preserve"> may </w:t>
            </w:r>
            <w:del w:id="224" w:author="Author" w:date="2026-04-07T12:32:00Z">
              <w:r w:rsidR="002F14FB" w:rsidRPr="00C973ED">
                <w:rPr>
                  <w:rFonts w:ascii="Calisto MT" w:hAnsi="Calisto MT"/>
                  <w:sz w:val="22"/>
                  <w:szCs w:val="22"/>
                </w:rPr>
                <w:delText>occur at</w:delText>
              </w:r>
            </w:del>
            <w:ins w:id="225" w:author="Author" w:date="2026-04-07T12:32:00Z">
              <w:r w:rsidRPr="0006766F">
                <w:rPr>
                  <w:rFonts w:ascii="Calisto MT" w:hAnsi="Calisto MT"/>
                  <w:sz w:val="22"/>
                  <w:szCs w:val="22"/>
                </w:rPr>
                <w:t xml:space="preserve">arise </w:t>
              </w:r>
              <w:r w:rsidR="00B918DB" w:rsidRPr="0006766F">
                <w:rPr>
                  <w:rFonts w:ascii="Calisto MT" w:hAnsi="Calisto MT"/>
                  <w:sz w:val="22"/>
                  <w:szCs w:val="22"/>
                </w:rPr>
                <w:t>that relate</w:t>
              </w:r>
              <w:r w:rsidRPr="0006766F">
                <w:rPr>
                  <w:rFonts w:ascii="Calisto MT" w:hAnsi="Calisto MT"/>
                  <w:sz w:val="22"/>
                  <w:szCs w:val="22"/>
                </w:rPr>
                <w:t>s</w:t>
              </w:r>
              <w:r w:rsidR="00B918DB" w:rsidRPr="0006766F">
                <w:rPr>
                  <w:rFonts w:ascii="Calisto MT" w:hAnsi="Calisto MT"/>
                  <w:sz w:val="22"/>
                  <w:szCs w:val="22"/>
                </w:rPr>
                <w:t xml:space="preserve"> to</w:t>
              </w:r>
            </w:ins>
            <w:r w:rsidRPr="0006766F">
              <w:rPr>
                <w:rFonts w:ascii="Calisto MT" w:hAnsi="Calisto MT"/>
                <w:sz w:val="22"/>
                <w:szCs w:val="22"/>
              </w:rPr>
              <w:t xml:space="preserve"> </w:t>
            </w:r>
            <w:r w:rsidR="00CB57D2" w:rsidRPr="0006766F">
              <w:rPr>
                <w:rFonts w:ascii="Calisto MT" w:hAnsi="Calisto MT"/>
                <w:sz w:val="22"/>
                <w:szCs w:val="22"/>
              </w:rPr>
              <w:t xml:space="preserve">FAMU. </w:t>
            </w:r>
            <w:del w:id="226" w:author="Author" w:date="2026-04-07T12:32:00Z">
              <w:r w:rsidR="002F14FB" w:rsidRPr="00C973ED">
                <w:rPr>
                  <w:rFonts w:ascii="Calisto MT" w:hAnsi="Calisto MT"/>
                  <w:sz w:val="22"/>
                  <w:szCs w:val="22"/>
                </w:rPr>
                <w:delText>During these times</w:delText>
              </w:r>
            </w:del>
            <w:ins w:id="227" w:author="Author" w:date="2026-04-07T12:32:00Z">
              <w:r w:rsidR="00B918DB" w:rsidRPr="0006766F">
                <w:rPr>
                  <w:rFonts w:ascii="Calisto MT" w:hAnsi="Calisto MT"/>
                  <w:i/>
                  <w:iCs/>
                  <w:sz w:val="22"/>
                  <w:szCs w:val="22"/>
                </w:rPr>
                <w:t>Immediately upon learning of any such situation or crisis</w:t>
              </w:r>
            </w:ins>
            <w:r w:rsidR="00B918DB" w:rsidRPr="00FE110B">
              <w:rPr>
                <w:rFonts w:ascii="Calisto MT" w:hAnsi="Calisto MT"/>
                <w:i/>
                <w:sz w:val="22"/>
              </w:rPr>
              <w:t xml:space="preserve">, </w:t>
            </w:r>
            <w:r w:rsidR="00CB57D2" w:rsidRPr="00FE110B">
              <w:rPr>
                <w:rFonts w:ascii="Calisto MT" w:hAnsi="Calisto MT"/>
                <w:i/>
                <w:sz w:val="22"/>
              </w:rPr>
              <w:t xml:space="preserve">it is important to take a proactive approach by </w:t>
            </w:r>
            <w:del w:id="228" w:author="Author" w:date="2026-04-07T12:32:00Z">
              <w:r w:rsidR="002F14FB" w:rsidRPr="00C973ED">
                <w:rPr>
                  <w:rFonts w:ascii="Calisto MT" w:hAnsi="Calisto MT"/>
                  <w:sz w:val="22"/>
                  <w:szCs w:val="22"/>
                </w:rPr>
                <w:delText>contacting or meeting with</w:delText>
              </w:r>
            </w:del>
            <w:ins w:id="229" w:author="Author" w:date="2026-04-07T12:32:00Z">
              <w:r w:rsidR="00E92EBD" w:rsidRPr="0006766F">
                <w:rPr>
                  <w:rFonts w:ascii="Calisto MT" w:hAnsi="Calisto MT"/>
                  <w:i/>
                  <w:iCs/>
                  <w:sz w:val="22"/>
                  <w:szCs w:val="22"/>
                </w:rPr>
                <w:t xml:space="preserve">immediately </w:t>
              </w:r>
              <w:r w:rsidR="00B918DB" w:rsidRPr="0006766F">
                <w:rPr>
                  <w:rFonts w:ascii="Calisto MT" w:hAnsi="Calisto MT"/>
                  <w:i/>
                  <w:iCs/>
                  <w:sz w:val="22"/>
                  <w:szCs w:val="22"/>
                </w:rPr>
                <w:t>notifying</w:t>
              </w:r>
            </w:ins>
            <w:r w:rsidR="00B918DB" w:rsidRPr="00FE110B">
              <w:rPr>
                <w:rFonts w:ascii="Calisto MT" w:hAnsi="Calisto MT"/>
                <w:i/>
                <w:sz w:val="22"/>
              </w:rPr>
              <w:t xml:space="preserve"> </w:t>
            </w:r>
            <w:r w:rsidR="00CB57D2" w:rsidRPr="00FE110B">
              <w:rPr>
                <w:rFonts w:ascii="Calisto MT" w:hAnsi="Calisto MT"/>
                <w:i/>
                <w:sz w:val="22"/>
              </w:rPr>
              <w:t>the Office of Communications</w:t>
            </w:r>
            <w:del w:id="230" w:author="Author" w:date="2026-04-07T12:32:00Z">
              <w:r w:rsidR="002F14FB" w:rsidRPr="00C973ED">
                <w:rPr>
                  <w:rFonts w:ascii="Calisto MT" w:hAnsi="Calisto MT"/>
                  <w:sz w:val="22"/>
                  <w:szCs w:val="22"/>
                </w:rPr>
                <w:delText xml:space="preserve"> immediately upon learning of the crisis</w:delText>
              </w:r>
            </w:del>
            <w:r w:rsidR="00CB57D2" w:rsidRPr="0006766F">
              <w:rPr>
                <w:rFonts w:ascii="Calisto MT" w:hAnsi="Calisto MT"/>
                <w:sz w:val="22"/>
                <w:szCs w:val="22"/>
              </w:rPr>
              <w:t xml:space="preserve">. It is best to prepare for such </w:t>
            </w:r>
            <w:del w:id="231" w:author="Author" w:date="2026-04-07T12:32:00Z">
              <w:r w:rsidR="002F14FB" w:rsidRPr="00C973ED">
                <w:rPr>
                  <w:rFonts w:ascii="Calisto MT" w:hAnsi="Calisto MT"/>
                  <w:sz w:val="22"/>
                  <w:szCs w:val="22"/>
                </w:rPr>
                <w:delText>instances</w:delText>
              </w:r>
            </w:del>
            <w:ins w:id="232" w:author="Author" w:date="2026-04-07T12:32:00Z">
              <w:r w:rsidR="00EB19AF" w:rsidRPr="0006766F">
                <w:rPr>
                  <w:rFonts w:ascii="Calisto MT" w:hAnsi="Calisto MT"/>
                  <w:sz w:val="22"/>
                  <w:szCs w:val="22"/>
                </w:rPr>
                <w:t>occurrences</w:t>
              </w:r>
            </w:ins>
            <w:r w:rsidR="00CB57D2" w:rsidRPr="0006766F">
              <w:rPr>
                <w:rFonts w:ascii="Calisto MT" w:hAnsi="Calisto MT"/>
                <w:sz w:val="22"/>
                <w:szCs w:val="22"/>
              </w:rPr>
              <w:t xml:space="preserve"> as early as possible. In instances where there is a question about the legality of releasing information,</w:t>
            </w:r>
            <w:r w:rsidR="00E92EBD" w:rsidRPr="0006766F">
              <w:rPr>
                <w:rFonts w:ascii="Calisto MT" w:hAnsi="Calisto MT"/>
                <w:sz w:val="22"/>
                <w:szCs w:val="22"/>
              </w:rPr>
              <w:t xml:space="preserve"> </w:t>
            </w:r>
            <w:ins w:id="233" w:author="Author" w:date="2026-04-07T12:32:00Z">
              <w:r w:rsidR="002C68A8" w:rsidRPr="0006766F">
                <w:rPr>
                  <w:rFonts w:ascii="Calisto MT" w:hAnsi="Calisto MT"/>
                  <w:sz w:val="22"/>
                  <w:szCs w:val="22"/>
                </w:rPr>
                <w:t xml:space="preserve">before any such information is released, </w:t>
              </w:r>
            </w:ins>
            <w:r w:rsidR="00CB57D2" w:rsidRPr="0006766F">
              <w:rPr>
                <w:rFonts w:ascii="Calisto MT" w:hAnsi="Calisto MT"/>
                <w:sz w:val="22"/>
                <w:szCs w:val="22"/>
              </w:rPr>
              <w:t xml:space="preserve">the Office of Communications and all other </w:t>
            </w:r>
            <w:del w:id="234" w:author="Author" w:date="2026-04-07T12:32:00Z">
              <w:r w:rsidR="002F14FB" w:rsidRPr="00C973ED">
                <w:rPr>
                  <w:rFonts w:ascii="Calisto MT" w:hAnsi="Calisto MT"/>
                  <w:sz w:val="22"/>
                  <w:szCs w:val="22"/>
                </w:rPr>
                <w:delText xml:space="preserve">campus </w:delText>
              </w:r>
            </w:del>
            <w:ins w:id="235" w:author="Author" w:date="2026-04-07T12:32:00Z">
              <w:r w:rsidR="00B918DB" w:rsidRPr="0006766F">
                <w:rPr>
                  <w:rFonts w:ascii="Calisto MT" w:hAnsi="Calisto MT"/>
                  <w:sz w:val="22"/>
                  <w:szCs w:val="22"/>
                </w:rPr>
                <w:t>University departments/</w:t>
              </w:r>
            </w:ins>
            <w:r w:rsidR="00CB57D2" w:rsidRPr="0006766F">
              <w:rPr>
                <w:rFonts w:ascii="Calisto MT" w:hAnsi="Calisto MT"/>
                <w:sz w:val="22"/>
                <w:szCs w:val="22"/>
              </w:rPr>
              <w:t xml:space="preserve">units receiving media and public information requests must </w:t>
            </w:r>
            <w:ins w:id="236" w:author="Author" w:date="2026-04-07T12:32:00Z">
              <w:r w:rsidR="00954FDA" w:rsidRPr="0006766F">
                <w:rPr>
                  <w:rFonts w:ascii="Calisto MT" w:hAnsi="Calisto MT"/>
                  <w:sz w:val="22"/>
                  <w:szCs w:val="22"/>
                </w:rPr>
                <w:t xml:space="preserve">first notify and </w:t>
              </w:r>
            </w:ins>
            <w:r w:rsidR="00CB57D2" w:rsidRPr="0006766F">
              <w:rPr>
                <w:rFonts w:ascii="Calisto MT" w:hAnsi="Calisto MT"/>
                <w:sz w:val="22"/>
                <w:szCs w:val="22"/>
              </w:rPr>
              <w:t>consult with the Office of the General Counsel.</w:t>
            </w:r>
            <w:del w:id="237" w:author="Author" w:date="2026-04-07T12:32:00Z">
              <w:r w:rsidR="002F14FB" w:rsidRPr="00C973ED">
                <w:rPr>
                  <w:rFonts w:ascii="Calisto MT" w:hAnsi="Calisto MT"/>
                  <w:sz w:val="22"/>
                  <w:szCs w:val="22"/>
                </w:rPr>
                <w:br/>
              </w:r>
              <w:r w:rsidR="002F14FB" w:rsidRPr="00C973ED">
                <w:rPr>
                  <w:rFonts w:ascii="Calisto MT" w:hAnsi="Calisto MT"/>
                  <w:sz w:val="22"/>
                  <w:szCs w:val="22"/>
                </w:rPr>
                <w:br/>
                <w:delText>Contact the Office of Communications at 850-599-3413 or </w:delText>
              </w:r>
              <w:r w:rsidR="002F14FB" w:rsidRPr="00C973ED">
                <w:rPr>
                  <w:rFonts w:ascii="Calisto MT" w:hAnsi="Calisto MT"/>
                  <w:sz w:val="22"/>
                  <w:szCs w:val="22"/>
                </w:rPr>
                <w:fldChar w:fldCharType="begin"/>
              </w:r>
              <w:r w:rsidR="002F14FB" w:rsidRPr="00C973ED">
                <w:rPr>
                  <w:rFonts w:ascii="Calisto MT" w:hAnsi="Calisto MT"/>
                  <w:sz w:val="22"/>
                  <w:szCs w:val="22"/>
                </w:rPr>
                <w:delInstrText>HYPERLINK "mailto:public.relations@famu.edu"</w:delInstrText>
              </w:r>
              <w:r w:rsidR="002F14FB" w:rsidRPr="00C973ED">
                <w:rPr>
                  <w:rFonts w:ascii="Calisto MT" w:hAnsi="Calisto MT"/>
                  <w:sz w:val="22"/>
                  <w:szCs w:val="22"/>
                </w:rPr>
                <w:fldChar w:fldCharType="separate"/>
              </w:r>
              <w:r w:rsidR="002F14FB" w:rsidRPr="00C973ED">
                <w:rPr>
                  <w:rStyle w:val="Hyperlink"/>
                  <w:rFonts w:ascii="Calisto MT" w:hAnsi="Calisto MT"/>
                  <w:b/>
                  <w:bCs/>
                  <w:sz w:val="22"/>
                  <w:szCs w:val="22"/>
                </w:rPr>
                <w:delText>public.relations@famu.edu</w:delText>
              </w:r>
              <w:r w:rsidR="002F14FB" w:rsidRPr="00C973ED">
                <w:rPr>
                  <w:rFonts w:ascii="Calisto MT" w:hAnsi="Calisto MT"/>
                  <w:sz w:val="22"/>
                  <w:szCs w:val="22"/>
                </w:rPr>
                <w:fldChar w:fldCharType="end"/>
              </w:r>
              <w:r w:rsidR="002F14FB" w:rsidRPr="00C973ED">
                <w:rPr>
                  <w:rFonts w:ascii="Calisto MT" w:hAnsi="Calisto MT"/>
                  <w:sz w:val="22"/>
                  <w:szCs w:val="22"/>
                </w:rPr>
                <w:delText>for additional media-related questions or to request message development and training.</w:delText>
              </w:r>
              <w:r w:rsidR="002F14FB" w:rsidRPr="00C973ED">
                <w:rPr>
                  <w:rFonts w:ascii="Calisto MT" w:hAnsi="Calisto MT"/>
                  <w:b/>
                  <w:bCs/>
                  <w:sz w:val="22"/>
                  <w:szCs w:val="22"/>
                </w:rPr>
                <w:br/>
              </w:r>
            </w:del>
          </w:p>
          <w:p w14:paraId="0F4DD275" w14:textId="77777777" w:rsidR="00AA14BA" w:rsidRPr="00FE110B" w:rsidRDefault="00D92F8B" w:rsidP="00FE110B">
            <w:pPr>
              <w:pStyle w:val="ListParagraph"/>
              <w:numPr>
                <w:ilvl w:val="0"/>
                <w:numId w:val="35"/>
              </w:numPr>
              <w:ind w:right="576"/>
              <w:rPr>
                <w:rFonts w:ascii="Calisto MT" w:eastAsia="Malgun Gothic" w:hAnsi="Calisto MT"/>
                <w:b/>
                <w:i/>
                <w:color w:val="000000"/>
                <w:sz w:val="22"/>
              </w:rPr>
            </w:pPr>
            <w:ins w:id="238" w:author="Author" w:date="2026-04-07T12:32:00Z">
              <w:r w:rsidRPr="0006766F">
                <w:rPr>
                  <w:rFonts w:ascii="Calisto MT" w:hAnsi="Calisto MT"/>
                  <w:b/>
                  <w:bCs/>
                  <w:sz w:val="22"/>
                  <w:szCs w:val="22"/>
                </w:rPr>
                <w:t>Designated</w:t>
              </w:r>
            </w:ins>
            <w:r w:rsidRPr="0006766F">
              <w:rPr>
                <w:rFonts w:ascii="Calisto MT" w:hAnsi="Calisto MT"/>
                <w:b/>
                <w:bCs/>
                <w:sz w:val="22"/>
                <w:szCs w:val="22"/>
              </w:rPr>
              <w:t xml:space="preserve"> University </w:t>
            </w:r>
            <w:del w:id="239" w:author="Author" w:date="2026-04-07T12:32:00Z">
              <w:r w:rsidR="002F14FB" w:rsidRPr="00C973ED">
                <w:rPr>
                  <w:rFonts w:ascii="Calisto MT" w:hAnsi="Calisto MT"/>
                  <w:b/>
                  <w:bCs/>
                  <w:sz w:val="22"/>
                  <w:szCs w:val="22"/>
                </w:rPr>
                <w:delText>Spokesperson</w:delText>
              </w:r>
              <w:r w:rsidR="002F14FB" w:rsidRPr="00C973ED">
                <w:rPr>
                  <w:rFonts w:ascii="Calisto MT" w:hAnsi="Calisto MT"/>
                  <w:sz w:val="22"/>
                  <w:szCs w:val="22"/>
                </w:rPr>
                <w:br/>
                <w:delText> </w:delText>
              </w:r>
            </w:del>
            <w:ins w:id="240" w:author="Author" w:date="2026-04-07T12:32:00Z">
              <w:r w:rsidRPr="0006766F">
                <w:rPr>
                  <w:rFonts w:ascii="Calisto MT" w:hAnsi="Calisto MT"/>
                  <w:b/>
                  <w:bCs/>
                  <w:sz w:val="22"/>
                  <w:szCs w:val="22"/>
                </w:rPr>
                <w:t>Spokesperson</w:t>
              </w:r>
              <w:r w:rsidR="00954FDA" w:rsidRPr="0006766F">
                <w:rPr>
                  <w:rFonts w:ascii="Calisto MT" w:hAnsi="Calisto MT"/>
                  <w:b/>
                  <w:bCs/>
                  <w:sz w:val="22"/>
                  <w:szCs w:val="22"/>
                </w:rPr>
                <w:t>s</w:t>
              </w:r>
            </w:ins>
          </w:p>
          <w:p w14:paraId="378F9AA9" w14:textId="77777777" w:rsidR="00AA14BA" w:rsidRPr="0006766F" w:rsidRDefault="00AA14BA" w:rsidP="00AA14BA">
            <w:pPr>
              <w:pStyle w:val="ListParagraph"/>
              <w:rPr>
                <w:ins w:id="241" w:author="Author" w:date="2026-04-07T12:32:00Z"/>
                <w:rFonts w:ascii="Calisto MT" w:hAnsi="Calisto MT"/>
                <w:sz w:val="22"/>
                <w:szCs w:val="22"/>
              </w:rPr>
            </w:pPr>
          </w:p>
          <w:p w14:paraId="2C9E37C6" w14:textId="525031EB" w:rsidR="00AA14BA" w:rsidRPr="00FE110B" w:rsidRDefault="00D92F8B" w:rsidP="00FE110B">
            <w:pPr>
              <w:pStyle w:val="ListParagraph"/>
              <w:numPr>
                <w:ilvl w:val="1"/>
                <w:numId w:val="35"/>
              </w:numPr>
              <w:ind w:right="576"/>
              <w:jc w:val="both"/>
              <w:rPr>
                <w:ins w:id="242" w:author="Author" w:date="2026-04-07T12:32:00Z"/>
                <w:rFonts w:ascii="Calisto MT" w:eastAsia="Malgun Gothic" w:hAnsi="Calisto MT" w:cstheme="minorHAnsi"/>
                <w:b/>
                <w:i/>
                <w:color w:val="000000"/>
                <w:sz w:val="22"/>
                <w:szCs w:val="22"/>
              </w:rPr>
            </w:pPr>
            <w:r w:rsidRPr="0006766F">
              <w:rPr>
                <w:rFonts w:ascii="Calisto MT" w:hAnsi="Calisto MT"/>
                <w:sz w:val="22"/>
                <w:szCs w:val="22"/>
              </w:rPr>
              <w:t xml:space="preserve">The Board of Trustees recognizes </w:t>
            </w:r>
            <w:del w:id="243" w:author="Author" w:date="2026-04-07T12:32:00Z">
              <w:r w:rsidR="002F14FB" w:rsidRPr="00C973ED">
                <w:rPr>
                  <w:rFonts w:ascii="Calisto MT" w:hAnsi="Calisto MT"/>
                  <w:sz w:val="22"/>
                  <w:szCs w:val="22"/>
                </w:rPr>
                <w:delText>that</w:delText>
              </w:r>
            </w:del>
            <w:ins w:id="244" w:author="Author" w:date="2026-04-07T12:32:00Z">
              <w:r w:rsidR="00954FDA" w:rsidRPr="0006766F">
                <w:rPr>
                  <w:rFonts w:ascii="Calisto MT" w:hAnsi="Calisto MT"/>
                  <w:sz w:val="22"/>
                  <w:szCs w:val="22"/>
                </w:rPr>
                <w:t>and designates</w:t>
              </w:r>
            </w:ins>
            <w:r w:rsidR="00954FDA" w:rsidRPr="0006766F">
              <w:rPr>
                <w:rFonts w:ascii="Calisto MT" w:hAnsi="Calisto MT"/>
                <w:sz w:val="22"/>
                <w:szCs w:val="22"/>
              </w:rPr>
              <w:t xml:space="preserve"> </w:t>
            </w:r>
            <w:r w:rsidRPr="0006766F">
              <w:rPr>
                <w:rFonts w:ascii="Calisto MT" w:hAnsi="Calisto MT"/>
                <w:sz w:val="22"/>
                <w:szCs w:val="22"/>
              </w:rPr>
              <w:t xml:space="preserve">the President </w:t>
            </w:r>
            <w:del w:id="245" w:author="Author" w:date="2026-04-07T12:32:00Z">
              <w:r w:rsidR="002F14FB" w:rsidRPr="00C973ED">
                <w:rPr>
                  <w:rFonts w:ascii="Calisto MT" w:hAnsi="Calisto MT"/>
                  <w:sz w:val="22"/>
                  <w:szCs w:val="22"/>
                </w:rPr>
                <w:delText>is</w:delText>
              </w:r>
            </w:del>
            <w:ins w:id="246" w:author="Author" w:date="2026-04-07T12:32:00Z">
              <w:r w:rsidR="00954FDA" w:rsidRPr="0006766F">
                <w:rPr>
                  <w:rFonts w:ascii="Calisto MT" w:hAnsi="Calisto MT"/>
                  <w:sz w:val="22"/>
                  <w:szCs w:val="22"/>
                </w:rPr>
                <w:t>a</w:t>
              </w:r>
              <w:r w:rsidRPr="0006766F">
                <w:rPr>
                  <w:rFonts w:ascii="Calisto MT" w:hAnsi="Calisto MT"/>
                  <w:sz w:val="22"/>
                  <w:szCs w:val="22"/>
                </w:rPr>
                <w:t>s</w:t>
              </w:r>
            </w:ins>
            <w:r w:rsidRPr="0006766F">
              <w:rPr>
                <w:rFonts w:ascii="Calisto MT" w:hAnsi="Calisto MT"/>
                <w:sz w:val="22"/>
                <w:szCs w:val="22"/>
              </w:rPr>
              <w:t xml:space="preserve"> the primary spokesperson for the University</w:t>
            </w:r>
            <w:del w:id="247" w:author="Author" w:date="2026-04-07T12:32:00Z">
              <w:r w:rsidR="002F14FB" w:rsidRPr="00C973ED">
                <w:rPr>
                  <w:rFonts w:ascii="Calisto MT" w:hAnsi="Calisto MT"/>
                  <w:sz w:val="22"/>
                  <w:szCs w:val="22"/>
                </w:rPr>
                <w:delText>, and the chair</w:delText>
              </w:r>
            </w:del>
            <w:ins w:id="248" w:author="Author" w:date="2026-04-07T12:32:00Z">
              <w:r w:rsidR="00954FDA" w:rsidRPr="0006766F">
                <w:rPr>
                  <w:rFonts w:ascii="Calisto MT" w:hAnsi="Calisto MT"/>
                  <w:sz w:val="22"/>
                  <w:szCs w:val="22"/>
                </w:rPr>
                <w:t xml:space="preserve">. The </w:t>
              </w:r>
              <w:r w:rsidR="00DD636A" w:rsidRPr="0006766F">
                <w:rPr>
                  <w:rFonts w:ascii="Calisto MT" w:hAnsi="Calisto MT"/>
                  <w:sz w:val="22"/>
                  <w:szCs w:val="22"/>
                </w:rPr>
                <w:t>C</w:t>
              </w:r>
              <w:r w:rsidRPr="0006766F">
                <w:rPr>
                  <w:rFonts w:ascii="Calisto MT" w:hAnsi="Calisto MT"/>
                  <w:sz w:val="22"/>
                  <w:szCs w:val="22"/>
                </w:rPr>
                <w:t>hair</w:t>
              </w:r>
            </w:ins>
            <w:r w:rsidRPr="0006766F">
              <w:rPr>
                <w:rFonts w:ascii="Calisto MT" w:hAnsi="Calisto MT"/>
                <w:sz w:val="22"/>
                <w:szCs w:val="22"/>
              </w:rPr>
              <w:t xml:space="preserve"> of the Board of Trustees is the only person authorized to speak for the Board of Trustees.</w:t>
            </w:r>
            <w:del w:id="249" w:author="Author" w:date="2026-04-07T12:32:00Z">
              <w:r w:rsidR="002F14FB" w:rsidRPr="00C973ED">
                <w:rPr>
                  <w:rFonts w:ascii="Calisto MT" w:hAnsi="Calisto MT"/>
                  <w:sz w:val="22"/>
                  <w:szCs w:val="22"/>
                </w:rPr>
                <w:br/>
              </w:r>
            </w:del>
          </w:p>
          <w:p w14:paraId="4CCE6977" w14:textId="38436F41" w:rsidR="002C68A8" w:rsidRPr="0006766F" w:rsidRDefault="00D92F8B" w:rsidP="002C68A8">
            <w:pPr>
              <w:pStyle w:val="ListParagraph"/>
              <w:numPr>
                <w:ilvl w:val="1"/>
                <w:numId w:val="35"/>
              </w:numPr>
              <w:ind w:right="576"/>
              <w:jc w:val="both"/>
              <w:rPr>
                <w:ins w:id="250" w:author="Author" w:date="2026-04-07T12:32:00Z"/>
                <w:rFonts w:ascii="Calisto MT" w:eastAsia="Malgun Gothic" w:hAnsi="Calisto MT" w:cstheme="minorHAnsi"/>
                <w:b/>
                <w:i/>
                <w:color w:val="000000"/>
                <w:sz w:val="22"/>
                <w:szCs w:val="22"/>
              </w:rPr>
            </w:pPr>
            <w:r w:rsidRPr="0006766F">
              <w:rPr>
                <w:rFonts w:ascii="Calisto MT" w:hAnsi="Calisto MT"/>
                <w:sz w:val="22"/>
                <w:szCs w:val="22"/>
              </w:rPr>
              <w:t xml:space="preserve">While the President is </w:t>
            </w:r>
            <w:r w:rsidRPr="0006766F">
              <w:rPr>
                <w:rFonts w:ascii="Calisto MT" w:hAnsi="Calisto MT"/>
                <w:sz w:val="22"/>
                <w:szCs w:val="22"/>
              </w:rPr>
              <w:t xml:space="preserve">the primary spokesperson of the University, the President has designated the </w:t>
            </w:r>
            <w:del w:id="251" w:author="Author" w:date="2026-04-07T12:32:00Z">
              <w:r w:rsidR="002F14FB" w:rsidRPr="00C973ED">
                <w:rPr>
                  <w:rFonts w:ascii="Calisto MT" w:hAnsi="Calisto MT"/>
                  <w:sz w:val="22"/>
                  <w:szCs w:val="22"/>
                </w:rPr>
                <w:delText>chief communicators officer</w:delText>
              </w:r>
            </w:del>
            <w:ins w:id="252" w:author="Author" w:date="2026-04-07T12:32:00Z">
              <w:r w:rsidRPr="0006766F">
                <w:rPr>
                  <w:rFonts w:ascii="Calisto MT" w:hAnsi="Calisto MT"/>
                  <w:sz w:val="22"/>
                  <w:szCs w:val="22"/>
                </w:rPr>
                <w:t>Chief Marketing &amp; Communicat</w:t>
              </w:r>
              <w:r w:rsidR="00FF0EDC" w:rsidRPr="0006766F">
                <w:rPr>
                  <w:rFonts w:ascii="Calisto MT" w:hAnsi="Calisto MT"/>
                  <w:sz w:val="22"/>
                  <w:szCs w:val="22"/>
                </w:rPr>
                <w:t>ions</w:t>
              </w:r>
              <w:r w:rsidRPr="0006766F">
                <w:rPr>
                  <w:rFonts w:ascii="Calisto MT" w:hAnsi="Calisto MT"/>
                  <w:sz w:val="22"/>
                  <w:szCs w:val="22"/>
                </w:rPr>
                <w:t xml:space="preserve"> Officer</w:t>
              </w:r>
            </w:ins>
            <w:r w:rsidRPr="0006766F">
              <w:rPr>
                <w:rFonts w:ascii="Calisto MT" w:hAnsi="Calisto MT"/>
                <w:sz w:val="22"/>
                <w:szCs w:val="22"/>
              </w:rPr>
              <w:t xml:space="preserve"> (Office of Communications lead) as the official spokesperson in external matters including weather, safety and </w:t>
            </w:r>
            <w:r w:rsidRPr="0006766F">
              <w:rPr>
                <w:rFonts w:ascii="Calisto MT" w:hAnsi="Calisto MT"/>
                <w:sz w:val="22"/>
                <w:szCs w:val="22"/>
              </w:rPr>
              <w:t>health emergencies, legal matters</w:t>
            </w:r>
            <w:ins w:id="253" w:author="Author" w:date="2026-04-07T12:32:00Z">
              <w:r w:rsidR="00CE648D">
                <w:rPr>
                  <w:rFonts w:ascii="Calisto MT" w:hAnsi="Calisto MT"/>
                  <w:sz w:val="22"/>
                  <w:szCs w:val="22"/>
                </w:rPr>
                <w:t>,</w:t>
              </w:r>
            </w:ins>
            <w:r w:rsidRPr="0006766F">
              <w:rPr>
                <w:rFonts w:ascii="Calisto MT" w:hAnsi="Calisto MT"/>
                <w:sz w:val="22"/>
                <w:szCs w:val="22"/>
              </w:rPr>
              <w:t xml:space="preserve"> and other crisis situations. This individual also provides a point of contact between media and University </w:t>
            </w:r>
            <w:ins w:id="254" w:author="Author" w:date="2026-04-07T12:32:00Z">
              <w:r w:rsidRPr="0006766F">
                <w:rPr>
                  <w:rFonts w:ascii="Calisto MT" w:hAnsi="Calisto MT"/>
                  <w:sz w:val="22"/>
                  <w:szCs w:val="22"/>
                </w:rPr>
                <w:t xml:space="preserve">personnel and </w:t>
              </w:r>
            </w:ins>
            <w:r w:rsidRPr="0006766F">
              <w:rPr>
                <w:rFonts w:ascii="Calisto MT" w:hAnsi="Calisto MT"/>
                <w:sz w:val="22"/>
                <w:szCs w:val="22"/>
              </w:rPr>
              <w:t>resources.</w:t>
            </w:r>
          </w:p>
          <w:p w14:paraId="25B0DF76" w14:textId="77777777" w:rsidR="00462D63" w:rsidRPr="0006766F" w:rsidRDefault="00462D63" w:rsidP="0006766F">
            <w:pPr>
              <w:ind w:right="576"/>
              <w:jc w:val="both"/>
              <w:rPr>
                <w:ins w:id="255" w:author="Author" w:date="2026-04-07T12:32:00Z"/>
                <w:rFonts w:ascii="Calisto MT" w:eastAsia="Malgun Gothic" w:hAnsi="Calisto MT" w:cstheme="minorHAnsi"/>
                <w:b/>
                <w:i/>
                <w:color w:val="000000"/>
                <w:sz w:val="22"/>
                <w:szCs w:val="22"/>
              </w:rPr>
            </w:pPr>
          </w:p>
          <w:p w14:paraId="07793864" w14:textId="419B19DB" w:rsidR="00462D63" w:rsidRPr="00FE110B" w:rsidRDefault="00D92F8B" w:rsidP="00FE110B">
            <w:pPr>
              <w:pStyle w:val="ListParagraph"/>
              <w:numPr>
                <w:ilvl w:val="0"/>
                <w:numId w:val="35"/>
              </w:numPr>
              <w:ind w:right="576"/>
              <w:rPr>
                <w:ins w:id="256" w:author="Author" w:date="2026-04-07T12:32:00Z"/>
                <w:rFonts w:ascii="Calisto MT" w:eastAsia="Malgun Gothic" w:hAnsi="Calisto MT" w:cstheme="minorHAnsi"/>
                <w:b/>
                <w:color w:val="000000"/>
                <w:sz w:val="22"/>
                <w:szCs w:val="22"/>
              </w:rPr>
            </w:pPr>
            <w:r w:rsidRPr="00FE110B">
              <w:rPr>
                <w:rFonts w:ascii="Calisto MT" w:eastAsia="Malgun Gothic" w:hAnsi="Calisto MT"/>
                <w:b/>
                <w:color w:val="000000"/>
                <w:sz w:val="22"/>
              </w:rPr>
              <w:t>News Releases</w:t>
            </w:r>
            <w:del w:id="257" w:author="Author" w:date="2026-04-07T12:32:00Z">
              <w:r w:rsidR="002F14FB" w:rsidRPr="00C973ED">
                <w:rPr>
                  <w:rFonts w:ascii="Calisto MT" w:hAnsi="Calisto MT"/>
                  <w:sz w:val="22"/>
                  <w:szCs w:val="22"/>
                </w:rPr>
                <w:br/>
              </w:r>
            </w:del>
          </w:p>
          <w:p w14:paraId="50750EC6" w14:textId="35F32692" w:rsidR="00462D63" w:rsidRPr="0006766F" w:rsidRDefault="00D92F8B" w:rsidP="00DD636A">
            <w:pPr>
              <w:pStyle w:val="ListParagraph"/>
              <w:numPr>
                <w:ilvl w:val="1"/>
                <w:numId w:val="35"/>
              </w:numPr>
              <w:ind w:right="576"/>
              <w:jc w:val="both"/>
              <w:rPr>
                <w:ins w:id="258" w:author="Author" w:date="2026-04-07T12:32:00Z"/>
                <w:rFonts w:ascii="Calisto MT" w:eastAsia="Malgun Gothic" w:hAnsi="Calisto MT" w:cstheme="minorHAnsi"/>
                <w:b/>
                <w:color w:val="000000"/>
                <w:sz w:val="22"/>
                <w:szCs w:val="22"/>
              </w:rPr>
            </w:pPr>
            <w:r w:rsidRPr="0006766F">
              <w:rPr>
                <w:rFonts w:ascii="Calisto MT" w:hAnsi="Calisto MT"/>
                <w:sz w:val="22"/>
                <w:szCs w:val="22"/>
              </w:rPr>
              <w:t>The Office of Communications</w:t>
            </w:r>
            <w:r w:rsidR="008C54F7" w:rsidRPr="0006766F">
              <w:rPr>
                <w:rFonts w:ascii="Calisto MT" w:hAnsi="Calisto MT"/>
                <w:sz w:val="22"/>
                <w:szCs w:val="22"/>
              </w:rPr>
              <w:t xml:space="preserve"> </w:t>
            </w:r>
            <w:ins w:id="259" w:author="Author" w:date="2026-04-07T12:32:00Z">
              <w:r w:rsidR="008C54F7" w:rsidRPr="0006766F">
                <w:rPr>
                  <w:rFonts w:ascii="Calisto MT" w:hAnsi="Calisto MT"/>
                  <w:sz w:val="22"/>
                  <w:szCs w:val="22"/>
                </w:rPr>
                <w:t>prepares and</w:t>
              </w:r>
              <w:r w:rsidRPr="0006766F">
                <w:rPr>
                  <w:rFonts w:ascii="Calisto MT" w:hAnsi="Calisto MT"/>
                  <w:sz w:val="22"/>
                  <w:szCs w:val="22"/>
                </w:rPr>
                <w:t xml:space="preserve"> </w:t>
              </w:r>
            </w:ins>
            <w:r w:rsidRPr="0006766F">
              <w:rPr>
                <w:rFonts w:ascii="Calisto MT" w:hAnsi="Calisto MT"/>
                <w:sz w:val="22"/>
                <w:szCs w:val="22"/>
              </w:rPr>
              <w:t xml:space="preserve">approves all news releases to </w:t>
            </w:r>
            <w:r w:rsidRPr="0006766F">
              <w:rPr>
                <w:rFonts w:ascii="Calisto MT" w:hAnsi="Calisto MT"/>
                <w:sz w:val="22"/>
                <w:szCs w:val="22"/>
              </w:rPr>
              <w:t>local, regional, national</w:t>
            </w:r>
            <w:ins w:id="260" w:author="Author" w:date="2026-04-07T12:32:00Z">
              <w:r w:rsidR="00CE648D">
                <w:rPr>
                  <w:rFonts w:ascii="Calisto MT" w:hAnsi="Calisto MT"/>
                  <w:sz w:val="22"/>
                  <w:szCs w:val="22"/>
                </w:rPr>
                <w:t>,</w:t>
              </w:r>
            </w:ins>
            <w:r w:rsidRPr="0006766F">
              <w:rPr>
                <w:rFonts w:ascii="Calisto MT" w:hAnsi="Calisto MT"/>
                <w:sz w:val="22"/>
                <w:szCs w:val="22"/>
              </w:rPr>
              <w:t xml:space="preserve"> and international media</w:t>
            </w:r>
            <w:ins w:id="261" w:author="Author" w:date="2026-04-07T12:32:00Z">
              <w:r w:rsidR="008C54F7" w:rsidRPr="0006766F">
                <w:rPr>
                  <w:rFonts w:ascii="Calisto MT" w:hAnsi="Calisto MT"/>
                  <w:sz w:val="22"/>
                  <w:szCs w:val="22"/>
                </w:rPr>
                <w:t xml:space="preserve"> prior to distribution</w:t>
              </w:r>
            </w:ins>
            <w:r w:rsidRPr="0006766F">
              <w:rPr>
                <w:rFonts w:ascii="Calisto MT" w:hAnsi="Calisto MT"/>
                <w:sz w:val="22"/>
                <w:szCs w:val="22"/>
              </w:rPr>
              <w:t xml:space="preserve">, with the exception of sports-related releases (unless </w:t>
            </w:r>
            <w:del w:id="262" w:author="Author" w:date="2026-04-07T12:32:00Z">
              <w:r w:rsidR="002F14FB" w:rsidRPr="00C973ED">
                <w:rPr>
                  <w:rFonts w:ascii="Calisto MT" w:hAnsi="Calisto MT"/>
                  <w:sz w:val="22"/>
                  <w:szCs w:val="22"/>
                </w:rPr>
                <w:delText>requested</w:delText>
              </w:r>
            </w:del>
            <w:ins w:id="263" w:author="Author" w:date="2026-04-07T12:32:00Z">
              <w:r w:rsidR="003B2A0D" w:rsidRPr="0006766F">
                <w:rPr>
                  <w:rFonts w:ascii="Calisto MT" w:hAnsi="Calisto MT"/>
                  <w:sz w:val="22"/>
                  <w:szCs w:val="22"/>
                </w:rPr>
                <w:t>otherwise directed</w:t>
              </w:r>
            </w:ins>
            <w:r w:rsidR="003B2A0D" w:rsidRPr="0006766F">
              <w:rPr>
                <w:rFonts w:ascii="Calisto MT" w:hAnsi="Calisto MT"/>
                <w:sz w:val="22"/>
                <w:szCs w:val="22"/>
              </w:rPr>
              <w:t xml:space="preserve"> </w:t>
            </w:r>
            <w:r w:rsidRPr="0006766F">
              <w:rPr>
                <w:rFonts w:ascii="Calisto MT" w:hAnsi="Calisto MT"/>
                <w:sz w:val="22"/>
                <w:szCs w:val="22"/>
              </w:rPr>
              <w:t>by the President</w:t>
            </w:r>
            <w:del w:id="264" w:author="Author" w:date="2026-04-07T12:32:00Z">
              <w:r w:rsidR="002F14FB" w:rsidRPr="00C973ED">
                <w:rPr>
                  <w:rFonts w:ascii="Calisto MT" w:hAnsi="Calisto MT"/>
                  <w:sz w:val="22"/>
                  <w:szCs w:val="22"/>
                </w:rPr>
                <w:delText>), prior to distribution.</w:delText>
              </w:r>
            </w:del>
            <w:ins w:id="265" w:author="Author" w:date="2026-04-07T12:32:00Z">
              <w:r w:rsidRPr="0006766F">
                <w:rPr>
                  <w:rFonts w:ascii="Calisto MT" w:hAnsi="Calisto MT"/>
                  <w:sz w:val="22"/>
                  <w:szCs w:val="22"/>
                </w:rPr>
                <w:t>)</w:t>
              </w:r>
              <w:r w:rsidR="008C54F7" w:rsidRPr="0006766F">
                <w:rPr>
                  <w:rFonts w:ascii="Calisto MT" w:hAnsi="Calisto MT"/>
                  <w:sz w:val="22"/>
                  <w:szCs w:val="22"/>
                </w:rPr>
                <w:t>.</w:t>
              </w:r>
            </w:ins>
            <w:r w:rsidR="008C54F7" w:rsidRPr="0006766F">
              <w:rPr>
                <w:rFonts w:ascii="Calisto MT" w:hAnsi="Calisto MT"/>
                <w:sz w:val="22"/>
                <w:szCs w:val="22"/>
              </w:rPr>
              <w:t xml:space="preserve"> </w:t>
            </w:r>
            <w:r w:rsidRPr="0006766F">
              <w:rPr>
                <w:rFonts w:ascii="Calisto MT" w:hAnsi="Calisto MT"/>
                <w:sz w:val="22"/>
                <w:szCs w:val="22"/>
              </w:rPr>
              <w:t xml:space="preserve">However, the Department of Athletics </w:t>
            </w:r>
            <w:del w:id="266" w:author="Author" w:date="2026-04-07T12:32:00Z">
              <w:r w:rsidR="002F14FB" w:rsidRPr="00C973ED">
                <w:rPr>
                  <w:rFonts w:ascii="Calisto MT" w:hAnsi="Calisto MT"/>
                  <w:sz w:val="22"/>
                  <w:szCs w:val="22"/>
                </w:rPr>
                <w:delText xml:space="preserve">should work with </w:delText>
              </w:r>
            </w:del>
            <w:ins w:id="267" w:author="Author" w:date="2026-04-07T12:32:00Z">
              <w:r w:rsidR="00A12AA6" w:rsidRPr="0006766F">
                <w:rPr>
                  <w:rFonts w:ascii="Calisto MT" w:hAnsi="Calisto MT"/>
                  <w:sz w:val="22"/>
                  <w:szCs w:val="22"/>
                </w:rPr>
                <w:t>and</w:t>
              </w:r>
              <w:r w:rsidRPr="0006766F">
                <w:rPr>
                  <w:rFonts w:ascii="Calisto MT" w:hAnsi="Calisto MT"/>
                  <w:sz w:val="22"/>
                  <w:szCs w:val="22"/>
                </w:rPr>
                <w:t xml:space="preserve"> </w:t>
              </w:r>
            </w:ins>
            <w:r w:rsidRPr="0006766F">
              <w:rPr>
                <w:rFonts w:ascii="Calisto MT" w:hAnsi="Calisto MT"/>
                <w:sz w:val="22"/>
                <w:szCs w:val="22"/>
              </w:rPr>
              <w:t xml:space="preserve">the Office of Communications </w:t>
            </w:r>
            <w:ins w:id="268" w:author="Author" w:date="2026-04-07T12:32:00Z">
              <w:r w:rsidR="008C54F7" w:rsidRPr="0006766F">
                <w:rPr>
                  <w:rFonts w:ascii="Calisto MT" w:hAnsi="Calisto MT"/>
                  <w:sz w:val="22"/>
                  <w:szCs w:val="22"/>
                </w:rPr>
                <w:t xml:space="preserve">shall </w:t>
              </w:r>
              <w:r w:rsidR="00A12AA6" w:rsidRPr="0006766F">
                <w:rPr>
                  <w:rFonts w:ascii="Calisto MT" w:hAnsi="Calisto MT"/>
                  <w:sz w:val="22"/>
                  <w:szCs w:val="22"/>
                </w:rPr>
                <w:t xml:space="preserve">collaborate </w:t>
              </w:r>
              <w:r w:rsidR="002C68A8" w:rsidRPr="0006766F">
                <w:rPr>
                  <w:rFonts w:ascii="Calisto MT" w:hAnsi="Calisto MT"/>
                  <w:sz w:val="22"/>
                  <w:szCs w:val="22"/>
                </w:rPr>
                <w:t xml:space="preserve">in good faith </w:t>
              </w:r>
            </w:ins>
            <w:r w:rsidRPr="0006766F">
              <w:rPr>
                <w:rFonts w:ascii="Calisto MT" w:hAnsi="Calisto MT"/>
                <w:sz w:val="22"/>
                <w:szCs w:val="22"/>
              </w:rPr>
              <w:t xml:space="preserve">to ensure consistency with the University’s messaging and style guidelines prior to releasing </w:t>
            </w:r>
            <w:del w:id="269" w:author="Author" w:date="2026-04-07T12:32:00Z">
              <w:r w:rsidR="002F14FB" w:rsidRPr="00C973ED">
                <w:rPr>
                  <w:rFonts w:ascii="Calisto MT" w:hAnsi="Calisto MT"/>
                  <w:sz w:val="22"/>
                  <w:szCs w:val="22"/>
                </w:rPr>
                <w:delText>pertinent</w:delText>
              </w:r>
            </w:del>
            <w:ins w:id="270" w:author="Author" w:date="2026-04-07T12:32:00Z">
              <w:r w:rsidR="008C54F7" w:rsidRPr="0006766F">
                <w:rPr>
                  <w:rFonts w:ascii="Calisto MT" w:hAnsi="Calisto MT"/>
                  <w:sz w:val="22"/>
                  <w:szCs w:val="22"/>
                </w:rPr>
                <w:t>University-related</w:t>
              </w:r>
            </w:ins>
            <w:r w:rsidRPr="0006766F">
              <w:rPr>
                <w:rFonts w:ascii="Calisto MT" w:hAnsi="Calisto MT"/>
                <w:sz w:val="22"/>
                <w:szCs w:val="22"/>
              </w:rPr>
              <w:t xml:space="preserve"> information to the public and media.</w:t>
            </w:r>
            <w:del w:id="271" w:author="Author" w:date="2026-04-07T12:32:00Z">
              <w:r w:rsidR="002F14FB" w:rsidRPr="00C973ED">
                <w:rPr>
                  <w:rFonts w:ascii="Calisto MT" w:hAnsi="Calisto MT"/>
                  <w:sz w:val="22"/>
                  <w:szCs w:val="22"/>
                </w:rPr>
                <w:br/>
              </w:r>
              <w:r w:rsidR="002F14FB" w:rsidRPr="00C973ED">
                <w:rPr>
                  <w:rFonts w:ascii="Calisto MT" w:hAnsi="Calisto MT"/>
                  <w:sz w:val="22"/>
                  <w:szCs w:val="22"/>
                </w:rPr>
                <w:br/>
                <w:delText xml:space="preserve">The Office of Communications prepares and approves news releases that range from major stories about achievements by faculty, staff, administrators, students and alumni to unique programs and offerings, in alignment with the University’s mission and strategic priorities and goals. </w:delText>
              </w:r>
            </w:del>
          </w:p>
          <w:p w14:paraId="35C48F7B" w14:textId="77777777" w:rsidR="00954FDA" w:rsidRPr="0006766F" w:rsidRDefault="00954FDA" w:rsidP="00A63C31">
            <w:pPr>
              <w:pStyle w:val="ListParagraph"/>
              <w:ind w:left="1800" w:right="576"/>
              <w:jc w:val="both"/>
              <w:rPr>
                <w:ins w:id="272" w:author="Author" w:date="2026-04-07T12:32:00Z"/>
                <w:rFonts w:ascii="Calisto MT" w:eastAsia="Malgun Gothic" w:hAnsi="Calisto MT" w:cstheme="minorHAnsi"/>
                <w:b/>
                <w:color w:val="000000"/>
                <w:sz w:val="22"/>
                <w:szCs w:val="22"/>
              </w:rPr>
            </w:pPr>
          </w:p>
          <w:p w14:paraId="50C13B72" w14:textId="0A26CC1A" w:rsidR="00462D63" w:rsidRPr="0006766F" w:rsidRDefault="00D92F8B" w:rsidP="00DD636A">
            <w:pPr>
              <w:pStyle w:val="ListParagraph"/>
              <w:numPr>
                <w:ilvl w:val="1"/>
                <w:numId w:val="35"/>
              </w:numPr>
              <w:ind w:right="576"/>
              <w:jc w:val="both"/>
              <w:rPr>
                <w:ins w:id="273" w:author="Author" w:date="2026-04-07T12:32:00Z"/>
                <w:rFonts w:ascii="Calisto MT" w:eastAsia="Malgun Gothic" w:hAnsi="Calisto MT" w:cstheme="minorHAnsi"/>
                <w:b/>
                <w:color w:val="000000"/>
                <w:sz w:val="22"/>
                <w:szCs w:val="22"/>
              </w:rPr>
            </w:pPr>
            <w:r w:rsidRPr="0006766F">
              <w:rPr>
                <w:rFonts w:ascii="Calisto MT" w:hAnsi="Calisto MT"/>
                <w:sz w:val="22"/>
                <w:szCs w:val="22"/>
              </w:rPr>
              <w:t>News releases from all University colleges, schools, centers, institutes, departments, offices</w:t>
            </w:r>
            <w:del w:id="274" w:author="Author" w:date="2026-04-07T12:32:00Z">
              <w:r w:rsidR="002F14FB" w:rsidRPr="00C973ED">
                <w:rPr>
                  <w:rFonts w:ascii="Calisto MT" w:hAnsi="Calisto MT"/>
                  <w:sz w:val="22"/>
                  <w:szCs w:val="22"/>
                </w:rPr>
                <w:delText xml:space="preserve"> and</w:delText>
              </w:r>
            </w:del>
            <w:ins w:id="275" w:author="Author" w:date="2026-04-07T12:32:00Z">
              <w:r w:rsidR="00C2509B" w:rsidRPr="0006766F">
                <w:rPr>
                  <w:rFonts w:ascii="Calisto MT" w:hAnsi="Calisto MT"/>
                  <w:sz w:val="22"/>
                  <w:szCs w:val="22"/>
                </w:rPr>
                <w:t>,</w:t>
              </w:r>
              <w:r w:rsidRPr="0006766F">
                <w:rPr>
                  <w:rFonts w:ascii="Calisto MT" w:hAnsi="Calisto MT"/>
                  <w:sz w:val="22"/>
                  <w:szCs w:val="22"/>
                </w:rPr>
                <w:t xml:space="preserve"> </w:t>
              </w:r>
              <w:r w:rsidR="008C54F7" w:rsidRPr="0006766F">
                <w:rPr>
                  <w:rFonts w:ascii="Calisto MT" w:hAnsi="Calisto MT"/>
                  <w:sz w:val="22"/>
                  <w:szCs w:val="22"/>
                </w:rPr>
                <w:t>or</w:t>
              </w:r>
            </w:ins>
            <w:r w:rsidR="008C54F7" w:rsidRPr="0006766F">
              <w:rPr>
                <w:rFonts w:ascii="Calisto MT" w:hAnsi="Calisto MT"/>
                <w:sz w:val="22"/>
                <w:szCs w:val="22"/>
              </w:rPr>
              <w:t xml:space="preserve"> </w:t>
            </w:r>
            <w:r w:rsidRPr="0006766F">
              <w:rPr>
                <w:rFonts w:ascii="Calisto MT" w:hAnsi="Calisto MT"/>
                <w:sz w:val="22"/>
                <w:szCs w:val="22"/>
              </w:rPr>
              <w:t xml:space="preserve">the Board of Trustees </w:t>
            </w:r>
            <w:del w:id="276" w:author="Author" w:date="2026-04-07T12:32:00Z">
              <w:r w:rsidR="002F14FB" w:rsidRPr="00C973ED">
                <w:rPr>
                  <w:rFonts w:ascii="Calisto MT" w:hAnsi="Calisto MT"/>
                  <w:sz w:val="22"/>
                  <w:szCs w:val="22"/>
                </w:rPr>
                <w:delText>must</w:delText>
              </w:r>
            </w:del>
            <w:ins w:id="277" w:author="Author" w:date="2026-04-07T12:32:00Z">
              <w:r w:rsidR="008C54F7" w:rsidRPr="0006766F">
                <w:rPr>
                  <w:rFonts w:ascii="Calisto MT" w:hAnsi="Calisto MT"/>
                  <w:sz w:val="22"/>
                  <w:szCs w:val="22"/>
                </w:rPr>
                <w:t>shall</w:t>
              </w:r>
            </w:ins>
            <w:r w:rsidR="008C54F7" w:rsidRPr="0006766F">
              <w:rPr>
                <w:rFonts w:ascii="Calisto MT" w:hAnsi="Calisto MT"/>
                <w:sz w:val="22"/>
                <w:szCs w:val="22"/>
              </w:rPr>
              <w:t xml:space="preserve"> </w:t>
            </w:r>
            <w:r w:rsidRPr="0006766F">
              <w:rPr>
                <w:rFonts w:ascii="Calisto MT" w:hAnsi="Calisto MT"/>
                <w:sz w:val="22"/>
                <w:szCs w:val="22"/>
              </w:rPr>
              <w:t xml:space="preserve">be submitted to the Office of Communications for </w:t>
            </w:r>
            <w:ins w:id="278" w:author="Author" w:date="2026-04-07T12:32:00Z">
              <w:r w:rsidR="008C54F7" w:rsidRPr="0006766F">
                <w:rPr>
                  <w:rFonts w:ascii="Calisto MT" w:hAnsi="Calisto MT"/>
                  <w:sz w:val="22"/>
                  <w:szCs w:val="22"/>
                </w:rPr>
                <w:t xml:space="preserve">review and </w:t>
              </w:r>
            </w:ins>
            <w:r w:rsidRPr="0006766F">
              <w:rPr>
                <w:rFonts w:ascii="Calisto MT" w:hAnsi="Calisto MT"/>
                <w:sz w:val="22"/>
                <w:szCs w:val="22"/>
              </w:rPr>
              <w:t>approval</w:t>
            </w:r>
            <w:r w:rsidR="008C54F7" w:rsidRPr="0006766F">
              <w:rPr>
                <w:rFonts w:ascii="Calisto MT" w:hAnsi="Calisto MT"/>
                <w:sz w:val="22"/>
                <w:szCs w:val="22"/>
              </w:rPr>
              <w:t xml:space="preserve"> </w:t>
            </w:r>
            <w:ins w:id="279" w:author="Author" w:date="2026-04-07T12:32:00Z">
              <w:r w:rsidR="002C68A8" w:rsidRPr="0006766F">
                <w:rPr>
                  <w:rFonts w:ascii="Calisto MT" w:hAnsi="Calisto MT"/>
                  <w:sz w:val="22"/>
                  <w:szCs w:val="22"/>
                </w:rPr>
                <w:t>(</w:t>
              </w:r>
              <w:r w:rsidR="008C54F7" w:rsidRPr="0006766F">
                <w:rPr>
                  <w:rFonts w:ascii="Calisto MT" w:hAnsi="Calisto MT"/>
                  <w:sz w:val="22"/>
                  <w:szCs w:val="22"/>
                </w:rPr>
                <w:t>or revision</w:t>
              </w:r>
              <w:r w:rsidR="002C68A8" w:rsidRPr="0006766F">
                <w:rPr>
                  <w:rFonts w:ascii="Calisto MT" w:hAnsi="Calisto MT"/>
                  <w:sz w:val="22"/>
                  <w:szCs w:val="22"/>
                </w:rPr>
                <w:t>)</w:t>
              </w:r>
              <w:r w:rsidR="008C54F7" w:rsidRPr="0006766F">
                <w:rPr>
                  <w:rFonts w:ascii="Calisto MT" w:hAnsi="Calisto MT"/>
                  <w:sz w:val="22"/>
                  <w:szCs w:val="22"/>
                </w:rPr>
                <w:t xml:space="preserve"> </w:t>
              </w:r>
            </w:ins>
            <w:r w:rsidRPr="0006766F">
              <w:rPr>
                <w:rFonts w:ascii="Calisto MT" w:hAnsi="Calisto MT"/>
                <w:sz w:val="22"/>
                <w:szCs w:val="22"/>
              </w:rPr>
              <w:t xml:space="preserve">before </w:t>
            </w:r>
            <w:del w:id="280" w:author="Author" w:date="2026-04-07T12:32:00Z">
              <w:r w:rsidR="002F14FB" w:rsidRPr="00C973ED">
                <w:rPr>
                  <w:rFonts w:ascii="Calisto MT" w:hAnsi="Calisto MT"/>
                  <w:sz w:val="22"/>
                  <w:szCs w:val="22"/>
                </w:rPr>
                <w:delText>releasing and</w:delText>
              </w:r>
            </w:del>
            <w:ins w:id="281" w:author="Author" w:date="2026-04-07T12:32:00Z">
              <w:r w:rsidR="008C54F7" w:rsidRPr="0006766F">
                <w:rPr>
                  <w:rFonts w:ascii="Calisto MT" w:hAnsi="Calisto MT"/>
                  <w:sz w:val="22"/>
                  <w:szCs w:val="22"/>
                </w:rPr>
                <w:t xml:space="preserve">the </w:t>
              </w:r>
              <w:r w:rsidRPr="0006766F">
                <w:rPr>
                  <w:rFonts w:ascii="Calisto MT" w:hAnsi="Calisto MT"/>
                  <w:sz w:val="22"/>
                  <w:szCs w:val="22"/>
                </w:rPr>
                <w:t>releas</w:t>
              </w:r>
              <w:r w:rsidR="008C54F7" w:rsidRPr="0006766F">
                <w:rPr>
                  <w:rFonts w:ascii="Calisto MT" w:hAnsi="Calisto MT"/>
                  <w:sz w:val="22"/>
                  <w:szCs w:val="22"/>
                </w:rPr>
                <w:t>e, which</w:t>
              </w:r>
            </w:ins>
            <w:r w:rsidR="008C54F7" w:rsidRPr="0006766F">
              <w:rPr>
                <w:rFonts w:ascii="Calisto MT" w:hAnsi="Calisto MT"/>
                <w:sz w:val="22"/>
                <w:szCs w:val="22"/>
              </w:rPr>
              <w:t xml:space="preserve"> </w:t>
            </w:r>
            <w:r w:rsidRPr="0006766F">
              <w:rPr>
                <w:rFonts w:ascii="Calisto MT" w:hAnsi="Calisto MT"/>
                <w:sz w:val="22"/>
                <w:szCs w:val="22"/>
              </w:rPr>
              <w:t xml:space="preserve">must align with the University’s policies, strategic plan, presidential priorities, mission and style guidelines. News releases and other </w:t>
            </w:r>
            <w:del w:id="282" w:author="Author" w:date="2026-04-07T12:32:00Z">
              <w:r w:rsidR="002F14FB" w:rsidRPr="00C973ED">
                <w:rPr>
                  <w:rFonts w:ascii="Calisto MT" w:hAnsi="Calisto MT"/>
                  <w:sz w:val="22"/>
                  <w:szCs w:val="22"/>
                </w:rPr>
                <w:delText>items</w:delText>
              </w:r>
            </w:del>
            <w:ins w:id="283" w:author="Author" w:date="2026-04-07T12:32:00Z">
              <w:r w:rsidR="002C68A8" w:rsidRPr="0006766F">
                <w:rPr>
                  <w:rFonts w:ascii="Calisto MT" w:hAnsi="Calisto MT"/>
                  <w:sz w:val="22"/>
                  <w:szCs w:val="22"/>
                </w:rPr>
                <w:t>information</w:t>
              </w:r>
            </w:ins>
            <w:r w:rsidR="002C68A8" w:rsidRPr="0006766F">
              <w:rPr>
                <w:rFonts w:ascii="Calisto MT" w:hAnsi="Calisto MT"/>
                <w:sz w:val="22"/>
                <w:szCs w:val="22"/>
              </w:rPr>
              <w:t xml:space="preserve"> </w:t>
            </w:r>
            <w:r w:rsidRPr="0006766F">
              <w:rPr>
                <w:rFonts w:ascii="Calisto MT" w:hAnsi="Calisto MT"/>
                <w:sz w:val="22"/>
                <w:szCs w:val="22"/>
              </w:rPr>
              <w:t xml:space="preserve">for dissemination to the media or public </w:t>
            </w:r>
            <w:del w:id="284" w:author="Author" w:date="2026-04-07T12:32:00Z">
              <w:r w:rsidR="002F14FB" w:rsidRPr="00C973ED">
                <w:rPr>
                  <w:rFonts w:ascii="Calisto MT" w:hAnsi="Calisto MT"/>
                  <w:sz w:val="22"/>
                  <w:szCs w:val="22"/>
                </w:rPr>
                <w:delText xml:space="preserve">are </w:delText>
              </w:r>
            </w:del>
            <w:ins w:id="285" w:author="Author" w:date="2026-04-07T12:32:00Z">
              <w:r w:rsidR="002C68A8" w:rsidRPr="0006766F">
                <w:rPr>
                  <w:rFonts w:ascii="Calisto MT" w:hAnsi="Calisto MT"/>
                  <w:sz w:val="22"/>
                  <w:szCs w:val="22"/>
                </w:rPr>
                <w:t xml:space="preserve">must be </w:t>
              </w:r>
              <w:r w:rsidR="008C54F7" w:rsidRPr="0006766F">
                <w:rPr>
                  <w:rFonts w:ascii="Calisto MT" w:hAnsi="Calisto MT"/>
                  <w:sz w:val="22"/>
                  <w:szCs w:val="22"/>
                </w:rPr>
                <w:t>pre-</w:t>
              </w:r>
            </w:ins>
            <w:r w:rsidRPr="0006766F">
              <w:rPr>
                <w:rFonts w:ascii="Calisto MT" w:hAnsi="Calisto MT"/>
                <w:sz w:val="22"/>
                <w:szCs w:val="22"/>
              </w:rPr>
              <w:t>approved and distributed by the Office of C</w:t>
            </w:r>
            <w:r w:rsidRPr="0006766F">
              <w:rPr>
                <w:rFonts w:ascii="Calisto MT" w:hAnsi="Calisto MT"/>
                <w:sz w:val="22"/>
                <w:szCs w:val="22"/>
              </w:rPr>
              <w:t xml:space="preserve">ommunications based on subject </w:t>
            </w:r>
            <w:ins w:id="286" w:author="Author" w:date="2026-04-07T12:32:00Z">
              <w:r w:rsidR="008C54F7" w:rsidRPr="0006766F">
                <w:rPr>
                  <w:rFonts w:ascii="Calisto MT" w:hAnsi="Calisto MT"/>
                  <w:sz w:val="22"/>
                  <w:szCs w:val="22"/>
                </w:rPr>
                <w:t xml:space="preserve">matter </w:t>
              </w:r>
            </w:ins>
            <w:r w:rsidRPr="0006766F">
              <w:rPr>
                <w:rFonts w:ascii="Calisto MT" w:hAnsi="Calisto MT"/>
                <w:sz w:val="22"/>
                <w:szCs w:val="22"/>
              </w:rPr>
              <w:t>and relevance to the University’s brand, mission, strategic goals and priorities.</w:t>
            </w:r>
          </w:p>
          <w:p w14:paraId="2012757C" w14:textId="77777777" w:rsidR="00462D63" w:rsidRPr="0006766F" w:rsidRDefault="00462D63" w:rsidP="00A63C31">
            <w:pPr>
              <w:pStyle w:val="ListParagraph"/>
              <w:ind w:left="1800" w:right="576"/>
              <w:jc w:val="both"/>
              <w:rPr>
                <w:ins w:id="287" w:author="Author" w:date="2026-04-07T12:32:00Z"/>
                <w:rFonts w:ascii="Calisto MT" w:eastAsia="Malgun Gothic" w:hAnsi="Calisto MT" w:cstheme="minorHAnsi"/>
                <w:b/>
                <w:color w:val="000000"/>
                <w:sz w:val="22"/>
                <w:szCs w:val="22"/>
              </w:rPr>
            </w:pPr>
          </w:p>
          <w:p w14:paraId="7F31CD31" w14:textId="370A9CB8" w:rsidR="00462D63" w:rsidRPr="0006766F" w:rsidRDefault="00D92F8B" w:rsidP="00FE110B">
            <w:pPr>
              <w:pStyle w:val="ListParagraph"/>
              <w:numPr>
                <w:ilvl w:val="0"/>
                <w:numId w:val="35"/>
              </w:numPr>
              <w:ind w:right="576"/>
              <w:rPr>
                <w:ins w:id="288" w:author="Author" w:date="2026-04-07T12:32:00Z"/>
                <w:rFonts w:ascii="Calisto MT" w:eastAsia="Malgun Gothic" w:hAnsi="Calisto MT" w:cstheme="minorHAnsi"/>
                <w:b/>
                <w:color w:val="000000"/>
                <w:sz w:val="22"/>
                <w:szCs w:val="22"/>
              </w:rPr>
            </w:pPr>
            <w:r w:rsidRPr="00FE110B">
              <w:rPr>
                <w:rFonts w:ascii="Calisto MT" w:eastAsia="Malgun Gothic" w:hAnsi="Calisto MT"/>
                <w:b/>
                <w:color w:val="000000"/>
                <w:sz w:val="22"/>
              </w:rPr>
              <w:t>Office of Sports Information</w:t>
            </w:r>
          </w:p>
          <w:p w14:paraId="3499C504" w14:textId="77777777" w:rsidR="000E1F2E" w:rsidRPr="0006766F" w:rsidRDefault="000E1F2E" w:rsidP="00A63C31">
            <w:pPr>
              <w:pStyle w:val="ListParagraph"/>
              <w:ind w:left="1080" w:right="576"/>
              <w:jc w:val="both"/>
              <w:rPr>
                <w:ins w:id="289" w:author="Author" w:date="2026-04-07T12:32:00Z"/>
                <w:rFonts w:ascii="Calisto MT" w:eastAsia="Malgun Gothic" w:hAnsi="Calisto MT" w:cstheme="minorHAnsi"/>
                <w:b/>
                <w:color w:val="000000"/>
                <w:sz w:val="22"/>
                <w:szCs w:val="22"/>
              </w:rPr>
            </w:pPr>
          </w:p>
          <w:p w14:paraId="3AA71506" w14:textId="2D2B0E0B" w:rsidR="00462D63" w:rsidRPr="0006766F" w:rsidRDefault="00D92F8B" w:rsidP="00A63C31">
            <w:pPr>
              <w:ind w:left="1080" w:right="576"/>
              <w:jc w:val="both"/>
              <w:rPr>
                <w:ins w:id="290" w:author="Author" w:date="2026-04-07T12:32:00Z"/>
                <w:rFonts w:ascii="Calisto MT" w:eastAsia="Malgun Gothic" w:hAnsi="Calisto MT" w:cstheme="minorHAnsi"/>
                <w:b/>
                <w:color w:val="000000"/>
                <w:sz w:val="22"/>
                <w:szCs w:val="22"/>
              </w:rPr>
            </w:pPr>
            <w:r w:rsidRPr="0006766F">
              <w:rPr>
                <w:rFonts w:ascii="Calisto MT" w:hAnsi="Calisto MT"/>
                <w:sz w:val="22"/>
                <w:szCs w:val="22"/>
              </w:rPr>
              <w:t>The Office of Sports Information is responsible for publicizing information regarding FAMU’s intercollegi</w:t>
            </w:r>
            <w:r w:rsidRPr="0006766F">
              <w:rPr>
                <w:rFonts w:ascii="Calisto MT" w:hAnsi="Calisto MT"/>
                <w:sz w:val="22"/>
                <w:szCs w:val="22"/>
              </w:rPr>
              <w:t xml:space="preserve">ate varsity athletic teams. On behalf of </w:t>
            </w:r>
            <w:del w:id="291" w:author="Author" w:date="2026-04-07T12:32:00Z">
              <w:r w:rsidR="002F14FB" w:rsidRPr="00C973ED">
                <w:rPr>
                  <w:rFonts w:ascii="Calisto MT" w:hAnsi="Calisto MT"/>
                  <w:sz w:val="22"/>
                  <w:szCs w:val="22"/>
                </w:rPr>
                <w:delText>University</w:delText>
              </w:r>
            </w:del>
            <w:ins w:id="292" w:author="Author" w:date="2026-04-07T12:32:00Z">
              <w:r w:rsidR="009351B8" w:rsidRPr="0006766F">
                <w:rPr>
                  <w:rFonts w:ascii="Calisto MT" w:hAnsi="Calisto MT"/>
                  <w:sz w:val="22"/>
                  <w:szCs w:val="22"/>
                </w:rPr>
                <w:t>the Department of</w:t>
              </w:r>
            </w:ins>
            <w:r w:rsidR="009351B8" w:rsidRPr="0006766F">
              <w:rPr>
                <w:rFonts w:ascii="Calisto MT" w:hAnsi="Calisto MT"/>
                <w:sz w:val="22"/>
                <w:szCs w:val="22"/>
              </w:rPr>
              <w:t xml:space="preserve"> </w:t>
            </w:r>
            <w:r w:rsidRPr="0006766F">
              <w:rPr>
                <w:rFonts w:ascii="Calisto MT" w:hAnsi="Calisto MT"/>
                <w:sz w:val="22"/>
                <w:szCs w:val="22"/>
              </w:rPr>
              <w:t>Athletics, the Office of Sports Information is responsible for maintaining and distributing all publications, news releases, web pages, social media, photography, videography</w:t>
            </w:r>
            <w:ins w:id="293" w:author="Author" w:date="2026-04-07T12:32:00Z">
              <w:r w:rsidR="00CE648D">
                <w:rPr>
                  <w:rFonts w:ascii="Calisto MT" w:hAnsi="Calisto MT"/>
                  <w:sz w:val="22"/>
                  <w:szCs w:val="22"/>
                </w:rPr>
                <w:t>,</w:t>
              </w:r>
            </w:ins>
            <w:r w:rsidRPr="0006766F">
              <w:rPr>
                <w:rFonts w:ascii="Calisto MT" w:hAnsi="Calisto MT"/>
                <w:sz w:val="22"/>
                <w:szCs w:val="22"/>
              </w:rPr>
              <w:t xml:space="preserve"> and statistical data </w:t>
            </w:r>
            <w:del w:id="294" w:author="Author" w:date="2026-04-07T12:32:00Z">
              <w:r w:rsidR="002F14FB" w:rsidRPr="00C973ED">
                <w:rPr>
                  <w:rFonts w:ascii="Calisto MT" w:hAnsi="Calisto MT"/>
                  <w:sz w:val="22"/>
                  <w:szCs w:val="22"/>
                </w:rPr>
                <w:delText>about</w:delText>
              </w:r>
            </w:del>
            <w:proofErr w:type="gramStart"/>
            <w:ins w:id="295" w:author="Author" w:date="2026-04-07T12:32:00Z">
              <w:r w:rsidRPr="0006766F">
                <w:rPr>
                  <w:rFonts w:ascii="Calisto MT" w:hAnsi="Calisto MT"/>
                  <w:sz w:val="22"/>
                  <w:szCs w:val="22"/>
                </w:rPr>
                <w:t xml:space="preserve">concerning </w:t>
              </w:r>
            </w:ins>
            <w:r w:rsidRPr="0006766F">
              <w:rPr>
                <w:rFonts w:ascii="Calisto MT" w:hAnsi="Calisto MT"/>
                <w:sz w:val="22"/>
                <w:szCs w:val="22"/>
              </w:rPr>
              <w:t xml:space="preserve"> the</w:t>
            </w:r>
            <w:proofErr w:type="gramEnd"/>
            <w:r w:rsidRPr="0006766F">
              <w:rPr>
                <w:rFonts w:ascii="Calisto MT" w:hAnsi="Calisto MT"/>
                <w:sz w:val="22"/>
                <w:szCs w:val="22"/>
              </w:rPr>
              <w:t xml:space="preserve"> University's athletic teams and programs. The Office of Sports Information also serves as the department’s contact for the </w:t>
            </w:r>
            <w:del w:id="296" w:author="Author" w:date="2026-04-07T12:32:00Z">
              <w:r w:rsidR="002F14FB" w:rsidRPr="00C973ED">
                <w:rPr>
                  <w:rFonts w:ascii="Calisto MT" w:hAnsi="Calisto MT"/>
                  <w:sz w:val="22"/>
                  <w:szCs w:val="22"/>
                </w:rPr>
                <w:delText>NCAA</w:delText>
              </w:r>
            </w:del>
            <w:ins w:id="297" w:author="Author" w:date="2026-04-07T12:32:00Z">
              <w:r w:rsidR="002C0D95" w:rsidRPr="0006766F">
                <w:rPr>
                  <w:rFonts w:ascii="Calisto MT" w:hAnsi="Calisto MT" w:cstheme="minorHAnsi"/>
                  <w:sz w:val="22"/>
                  <w:szCs w:val="22"/>
                </w:rPr>
                <w:t>National Collegiate Athletic Association</w:t>
              </w:r>
            </w:ins>
            <w:r w:rsidR="002C0D95" w:rsidRPr="0006766F">
              <w:rPr>
                <w:rFonts w:ascii="Calisto MT" w:hAnsi="Calisto MT"/>
                <w:sz w:val="22"/>
                <w:szCs w:val="22"/>
              </w:rPr>
              <w:t xml:space="preserve"> </w:t>
            </w:r>
            <w:r w:rsidRPr="0006766F">
              <w:rPr>
                <w:rFonts w:ascii="Calisto MT" w:hAnsi="Calisto MT"/>
                <w:sz w:val="22"/>
                <w:szCs w:val="22"/>
              </w:rPr>
              <w:t>and the Southwestern Athletic Conference. The</w:t>
            </w:r>
            <w:r w:rsidRPr="0006766F">
              <w:rPr>
                <w:rFonts w:ascii="Calisto MT" w:hAnsi="Calisto MT"/>
                <w:sz w:val="22"/>
                <w:szCs w:val="22"/>
              </w:rPr>
              <w:t xml:space="preserve"> Sports Information Director </w:t>
            </w:r>
            <w:del w:id="298" w:author="Author" w:date="2026-04-07T12:32:00Z">
              <w:r w:rsidR="002F14FB" w:rsidRPr="00C973ED">
                <w:rPr>
                  <w:rFonts w:ascii="Calisto MT" w:hAnsi="Calisto MT"/>
                  <w:sz w:val="22"/>
                  <w:szCs w:val="22"/>
                </w:rPr>
                <w:delText>will</w:delText>
              </w:r>
            </w:del>
            <w:ins w:id="299" w:author="Author" w:date="2026-04-07T12:32:00Z">
              <w:r w:rsidRPr="0006766F">
                <w:rPr>
                  <w:rFonts w:ascii="Calisto MT" w:hAnsi="Calisto MT"/>
                  <w:sz w:val="22"/>
                  <w:szCs w:val="22"/>
                </w:rPr>
                <w:t>shall</w:t>
              </w:r>
            </w:ins>
            <w:r w:rsidRPr="0006766F">
              <w:rPr>
                <w:rFonts w:ascii="Calisto MT" w:hAnsi="Calisto MT"/>
                <w:sz w:val="22"/>
                <w:szCs w:val="22"/>
              </w:rPr>
              <w:t xml:space="preserve"> ensure compliance with FAMU’s communications policy, style guide and strategic priorities and goals, including athletic marketing and publications.</w:t>
            </w:r>
            <w:del w:id="300" w:author="Author" w:date="2026-04-07T12:32:00Z">
              <w:r w:rsidR="002F14FB" w:rsidRPr="00C973ED">
                <w:rPr>
                  <w:rFonts w:ascii="Calisto MT" w:hAnsi="Calisto MT"/>
                  <w:sz w:val="22"/>
                  <w:szCs w:val="22"/>
                </w:rPr>
                <w:br/>
              </w:r>
            </w:del>
          </w:p>
          <w:p w14:paraId="36DE6212" w14:textId="77777777" w:rsidR="00E031EB" w:rsidRPr="0006766F" w:rsidRDefault="00D92F8B" w:rsidP="00FE110B">
            <w:pPr>
              <w:pStyle w:val="ListParagraph"/>
              <w:numPr>
                <w:ilvl w:val="0"/>
                <w:numId w:val="1"/>
              </w:numPr>
              <w:ind w:right="576"/>
              <w:rPr>
                <w:ins w:id="301" w:author="Author" w:date="2026-04-07T12:32:00Z"/>
                <w:rFonts w:ascii="Calisto MT" w:eastAsia="Malgun Gothic" w:hAnsi="Calisto MT" w:cstheme="minorHAnsi"/>
                <w:b/>
                <w:color w:val="000000"/>
                <w:sz w:val="22"/>
                <w:szCs w:val="22"/>
              </w:rPr>
            </w:pPr>
            <w:r w:rsidRPr="00FE110B">
              <w:rPr>
                <w:rFonts w:ascii="Calisto MT" w:eastAsia="Malgun Gothic" w:hAnsi="Calisto MT"/>
                <w:b/>
                <w:color w:val="000000"/>
                <w:sz w:val="22"/>
              </w:rPr>
              <w:t>Public Records</w:t>
            </w:r>
            <w:del w:id="302" w:author="Author" w:date="2026-04-07T12:32:00Z">
              <w:r w:rsidR="002F14FB" w:rsidRPr="00C973ED">
                <w:rPr>
                  <w:rFonts w:ascii="Calisto MT" w:hAnsi="Calisto MT"/>
                  <w:sz w:val="22"/>
                  <w:szCs w:val="22"/>
                </w:rPr>
                <w:br/>
              </w:r>
              <w:r w:rsidR="002F14FB" w:rsidRPr="00C973ED">
                <w:rPr>
                  <w:rFonts w:ascii="Calisto MT" w:hAnsi="Calisto MT"/>
                  <w:sz w:val="22"/>
                  <w:szCs w:val="22"/>
                </w:rPr>
                <w:br/>
                <w:delText xml:space="preserve">Under </w:delText>
              </w:r>
            </w:del>
          </w:p>
          <w:p w14:paraId="0C650CAE" w14:textId="77777777" w:rsidR="00983D75" w:rsidRPr="0006766F" w:rsidRDefault="00983D75" w:rsidP="00A63C31">
            <w:pPr>
              <w:pStyle w:val="ListParagraph"/>
              <w:ind w:right="576"/>
              <w:jc w:val="both"/>
              <w:rPr>
                <w:ins w:id="303" w:author="Author" w:date="2026-04-07T12:32:00Z"/>
                <w:rFonts w:ascii="Calisto MT" w:eastAsia="Malgun Gothic" w:hAnsi="Calisto MT" w:cstheme="minorHAnsi"/>
                <w:b/>
                <w:color w:val="000000"/>
                <w:sz w:val="22"/>
                <w:szCs w:val="22"/>
              </w:rPr>
            </w:pPr>
          </w:p>
          <w:p w14:paraId="1BA43545" w14:textId="2065C25D" w:rsidR="00DD636A" w:rsidRPr="0006766F" w:rsidRDefault="00D92F8B" w:rsidP="00984951">
            <w:pPr>
              <w:pStyle w:val="ListParagraph"/>
              <w:numPr>
                <w:ilvl w:val="0"/>
                <w:numId w:val="38"/>
              </w:numPr>
              <w:ind w:right="576"/>
              <w:jc w:val="both"/>
              <w:rPr>
                <w:ins w:id="304" w:author="Author" w:date="2026-04-07T12:32:00Z"/>
                <w:rFonts w:ascii="Calisto MT" w:eastAsia="Malgun Gothic" w:hAnsi="Calisto MT" w:cstheme="minorHAnsi"/>
                <w:b/>
                <w:color w:val="000000"/>
                <w:sz w:val="22"/>
                <w:szCs w:val="22"/>
              </w:rPr>
            </w:pPr>
            <w:ins w:id="305" w:author="Author" w:date="2026-04-07T12:32:00Z">
              <w:r w:rsidRPr="0006766F">
                <w:rPr>
                  <w:rFonts w:ascii="Calisto MT" w:hAnsi="Calisto MT"/>
                  <w:sz w:val="22"/>
                  <w:szCs w:val="22"/>
                </w:rPr>
                <w:t xml:space="preserve">In accordance with </w:t>
              </w:r>
            </w:ins>
            <w:r w:rsidRPr="0006766F">
              <w:rPr>
                <w:rFonts w:ascii="Calisto MT" w:hAnsi="Calisto MT"/>
                <w:sz w:val="22"/>
                <w:szCs w:val="22"/>
              </w:rPr>
              <w:t xml:space="preserve">the Freedom of Information Act </w:t>
            </w:r>
            <w:ins w:id="306" w:author="Author" w:date="2026-04-07T12:32:00Z">
              <w:r w:rsidR="00D703B3" w:rsidRPr="0006766F">
                <w:rPr>
                  <w:rFonts w:ascii="Calisto MT" w:hAnsi="Calisto MT"/>
                  <w:sz w:val="22"/>
                  <w:szCs w:val="22"/>
                </w:rPr>
                <w:t xml:space="preserve">(“FOIA”) </w:t>
              </w:r>
            </w:ins>
            <w:r w:rsidRPr="0006766F">
              <w:rPr>
                <w:rFonts w:ascii="Calisto MT" w:hAnsi="Calisto MT"/>
                <w:sz w:val="22"/>
                <w:szCs w:val="22"/>
              </w:rPr>
              <w:t xml:space="preserve">and </w:t>
            </w:r>
            <w:ins w:id="307" w:author="Author" w:date="2026-04-07T12:32:00Z">
              <w:r w:rsidR="00D703B3" w:rsidRPr="0006766F">
                <w:rPr>
                  <w:rFonts w:ascii="Calisto MT" w:hAnsi="Calisto MT"/>
                  <w:sz w:val="22"/>
                  <w:szCs w:val="22"/>
                </w:rPr>
                <w:t xml:space="preserve">the </w:t>
              </w:r>
            </w:ins>
            <w:r w:rsidRPr="0006766F">
              <w:rPr>
                <w:rFonts w:ascii="Calisto MT" w:hAnsi="Calisto MT"/>
                <w:sz w:val="22"/>
                <w:szCs w:val="22"/>
              </w:rPr>
              <w:t xml:space="preserve">Florida </w:t>
            </w:r>
            <w:del w:id="308" w:author="Author" w:date="2026-04-07T12:32:00Z">
              <w:r w:rsidR="002F14FB" w:rsidRPr="00C973ED">
                <w:rPr>
                  <w:rFonts w:ascii="Calisto MT" w:hAnsi="Calisto MT"/>
                  <w:sz w:val="22"/>
                  <w:szCs w:val="22"/>
                </w:rPr>
                <w:delText>Statute</w:delText>
              </w:r>
            </w:del>
            <w:ins w:id="309" w:author="Author" w:date="2026-04-07T12:32:00Z">
              <w:r w:rsidR="00D703B3" w:rsidRPr="0006766F">
                <w:rPr>
                  <w:rFonts w:ascii="Calisto MT" w:hAnsi="Calisto MT"/>
                  <w:sz w:val="22"/>
                  <w:szCs w:val="22"/>
                </w:rPr>
                <w:t>Public Records Act, Chapter</w:t>
              </w:r>
            </w:ins>
            <w:r w:rsidR="00D703B3" w:rsidRPr="0006766F">
              <w:rPr>
                <w:rFonts w:ascii="Calisto MT" w:hAnsi="Calisto MT"/>
                <w:sz w:val="22"/>
                <w:szCs w:val="22"/>
              </w:rPr>
              <w:t xml:space="preserve"> 119</w:t>
            </w:r>
            <w:del w:id="310" w:author="Author" w:date="2026-04-07T12:32:00Z">
              <w:r w:rsidR="002F14FB" w:rsidRPr="00C973ED">
                <w:rPr>
                  <w:rFonts w:ascii="Calisto MT" w:hAnsi="Calisto MT"/>
                  <w:sz w:val="22"/>
                  <w:szCs w:val="22"/>
                </w:rPr>
                <w:delText>.01, the University, as a state entity, abides by the following statement as indicated in</w:delText>
              </w:r>
            </w:del>
            <w:ins w:id="311" w:author="Author" w:date="2026-04-07T12:32:00Z">
              <w:r w:rsidR="00D703B3" w:rsidRPr="0006766F">
                <w:rPr>
                  <w:rFonts w:ascii="Calisto MT" w:hAnsi="Calisto MT"/>
                  <w:sz w:val="22"/>
                  <w:szCs w:val="22"/>
                </w:rPr>
                <w:t>,</w:t>
              </w:r>
            </w:ins>
            <w:r w:rsidR="00D703B3" w:rsidRPr="0006766F">
              <w:rPr>
                <w:rFonts w:ascii="Calisto MT" w:hAnsi="Calisto MT"/>
                <w:sz w:val="22"/>
                <w:szCs w:val="22"/>
              </w:rPr>
              <w:t xml:space="preserve"> Florida </w:t>
            </w:r>
            <w:del w:id="312" w:author="Author" w:date="2026-04-07T12:32:00Z">
              <w:r w:rsidR="002F14FB" w:rsidRPr="00C973ED">
                <w:rPr>
                  <w:rFonts w:ascii="Calisto MT" w:hAnsi="Calisto MT"/>
                  <w:sz w:val="22"/>
                  <w:szCs w:val="22"/>
                </w:rPr>
                <w:delText>law.</w:delText>
              </w:r>
              <w:r w:rsidR="002F14FB" w:rsidRPr="00C973ED">
                <w:rPr>
                  <w:rFonts w:ascii="Calisto MT" w:hAnsi="Calisto MT"/>
                  <w:sz w:val="22"/>
                  <w:szCs w:val="22"/>
                </w:rPr>
                <w:br/>
              </w:r>
              <w:r w:rsidR="002F14FB" w:rsidRPr="00C973ED">
                <w:rPr>
                  <w:rFonts w:ascii="Calisto MT" w:hAnsi="Calisto MT"/>
                  <w:sz w:val="22"/>
                  <w:szCs w:val="22"/>
                </w:rPr>
                <w:br/>
                <w:delText>“It is the policy of this state that all state, county and municipal records shall be open for personal inspection by any person.”</w:delText>
              </w:r>
              <w:r w:rsidR="002F14FB" w:rsidRPr="00C973ED">
                <w:rPr>
                  <w:rFonts w:ascii="Calisto MT" w:hAnsi="Calisto MT"/>
                  <w:sz w:val="22"/>
                  <w:szCs w:val="22"/>
                </w:rPr>
                <w:br/>
              </w:r>
              <w:r w:rsidR="002F14FB" w:rsidRPr="00C973ED">
                <w:rPr>
                  <w:rFonts w:ascii="Calisto MT" w:hAnsi="Calisto MT"/>
                  <w:sz w:val="22"/>
                  <w:szCs w:val="22"/>
                </w:rPr>
                <w:br/>
                <w:delText>When</w:delText>
              </w:r>
            </w:del>
            <w:ins w:id="313" w:author="Author" w:date="2026-04-07T12:32:00Z">
              <w:r w:rsidR="00D703B3" w:rsidRPr="0006766F">
                <w:rPr>
                  <w:rFonts w:ascii="Calisto MT" w:hAnsi="Calisto MT"/>
                  <w:sz w:val="22"/>
                  <w:szCs w:val="22"/>
                </w:rPr>
                <w:t>Statutes</w:t>
              </w:r>
              <w:r w:rsidR="002C68A8" w:rsidRPr="0006766F">
                <w:rPr>
                  <w:rFonts w:ascii="Calisto MT" w:hAnsi="Calisto MT"/>
                  <w:sz w:val="22"/>
                  <w:szCs w:val="22"/>
                </w:rPr>
                <w:t>,</w:t>
              </w:r>
            </w:ins>
            <w:r w:rsidR="002C68A8" w:rsidRPr="0006766F">
              <w:rPr>
                <w:rFonts w:ascii="Calisto MT" w:hAnsi="Calisto MT"/>
                <w:sz w:val="22"/>
                <w:szCs w:val="22"/>
              </w:rPr>
              <w:t xml:space="preserve"> </w:t>
            </w:r>
            <w:r w:rsidRPr="0006766F">
              <w:rPr>
                <w:rFonts w:ascii="Calisto MT" w:hAnsi="Calisto MT"/>
                <w:sz w:val="22"/>
                <w:szCs w:val="22"/>
              </w:rPr>
              <w:t xml:space="preserve">University employees </w:t>
            </w:r>
            <w:del w:id="314" w:author="Author" w:date="2026-04-07T12:32:00Z">
              <w:r w:rsidR="002F14FB" w:rsidRPr="00C973ED">
                <w:rPr>
                  <w:rFonts w:ascii="Calisto MT" w:hAnsi="Calisto MT"/>
                  <w:sz w:val="22"/>
                  <w:szCs w:val="22"/>
                </w:rPr>
                <w:delText>are asked to</w:delText>
              </w:r>
            </w:del>
            <w:ins w:id="315" w:author="Author" w:date="2026-04-07T12:32:00Z">
              <w:r w:rsidR="00F0191D" w:rsidRPr="0006766F">
                <w:rPr>
                  <w:rFonts w:ascii="Calisto MT" w:hAnsi="Calisto MT"/>
                  <w:sz w:val="22"/>
                  <w:szCs w:val="22"/>
                </w:rPr>
                <w:t>must</w:t>
              </w:r>
            </w:ins>
            <w:r w:rsidR="00F0191D" w:rsidRPr="0006766F">
              <w:rPr>
                <w:rFonts w:ascii="Calisto MT" w:hAnsi="Calisto MT"/>
                <w:sz w:val="22"/>
                <w:szCs w:val="22"/>
              </w:rPr>
              <w:t xml:space="preserve"> provide</w:t>
            </w:r>
            <w:r w:rsidRPr="0006766F">
              <w:rPr>
                <w:rFonts w:ascii="Calisto MT" w:hAnsi="Calisto MT"/>
                <w:sz w:val="22"/>
                <w:szCs w:val="22"/>
              </w:rPr>
              <w:t xml:space="preserve"> documents or information in response to a public records </w:t>
            </w:r>
            <w:ins w:id="316" w:author="Author" w:date="2026-04-07T12:32:00Z">
              <w:r w:rsidR="00D703B3" w:rsidRPr="0006766F">
                <w:rPr>
                  <w:rFonts w:ascii="Calisto MT" w:hAnsi="Calisto MT"/>
                  <w:sz w:val="22"/>
                  <w:szCs w:val="22"/>
                </w:rPr>
                <w:t xml:space="preserve">or FOIA </w:t>
              </w:r>
            </w:ins>
            <w:r w:rsidRPr="0006766F">
              <w:rPr>
                <w:rFonts w:ascii="Calisto MT" w:hAnsi="Calisto MT"/>
                <w:sz w:val="22"/>
                <w:szCs w:val="22"/>
              </w:rPr>
              <w:t>request</w:t>
            </w:r>
            <w:del w:id="317" w:author="Author" w:date="2026-04-07T12:32:00Z">
              <w:r w:rsidR="002F14FB" w:rsidRPr="00C973ED">
                <w:rPr>
                  <w:rFonts w:ascii="Calisto MT" w:hAnsi="Calisto MT"/>
                  <w:sz w:val="22"/>
                  <w:szCs w:val="22"/>
                </w:rPr>
                <w:delText xml:space="preserve"> or Freedom of Information Act request, they must respond quickly and efficiently by first providing the requested files to the Office of Communications or </w:delText>
              </w:r>
            </w:del>
            <w:ins w:id="318" w:author="Author" w:date="2026-04-07T12:32:00Z">
              <w:r w:rsidR="00D703B3" w:rsidRPr="0006766F">
                <w:rPr>
                  <w:rFonts w:ascii="Calisto MT" w:hAnsi="Calisto MT"/>
                  <w:sz w:val="22"/>
                  <w:szCs w:val="22"/>
                </w:rPr>
                <w:t xml:space="preserve">, subject to the </w:t>
              </w:r>
            </w:ins>
            <w:r w:rsidRPr="0006766F">
              <w:rPr>
                <w:rFonts w:ascii="Calisto MT" w:hAnsi="Calisto MT"/>
                <w:sz w:val="22"/>
                <w:szCs w:val="22"/>
              </w:rPr>
              <w:t xml:space="preserve">Office of the General </w:t>
            </w:r>
            <w:del w:id="319" w:author="Author" w:date="2026-04-07T12:32:00Z">
              <w:r w:rsidR="002F14FB" w:rsidRPr="00C973ED">
                <w:rPr>
                  <w:rFonts w:ascii="Calisto MT" w:hAnsi="Calisto MT"/>
                  <w:sz w:val="22"/>
                  <w:szCs w:val="22"/>
                </w:rPr>
                <w:delText>Counsel for</w:delText>
              </w:r>
            </w:del>
            <w:ins w:id="320" w:author="Author" w:date="2026-04-07T12:32:00Z">
              <w:r w:rsidRPr="0006766F">
                <w:rPr>
                  <w:rFonts w:ascii="Calisto MT" w:hAnsi="Calisto MT"/>
                  <w:sz w:val="22"/>
                  <w:szCs w:val="22"/>
                </w:rPr>
                <w:t>Counse</w:t>
              </w:r>
              <w:r w:rsidR="00D703B3" w:rsidRPr="0006766F">
                <w:rPr>
                  <w:rFonts w:ascii="Calisto MT" w:hAnsi="Calisto MT"/>
                  <w:sz w:val="22"/>
                  <w:szCs w:val="22"/>
                </w:rPr>
                <w:t>l’s</w:t>
              </w:r>
            </w:ins>
            <w:r w:rsidRPr="0006766F">
              <w:rPr>
                <w:rFonts w:ascii="Calisto MT" w:hAnsi="Calisto MT"/>
                <w:sz w:val="22"/>
                <w:szCs w:val="22"/>
              </w:rPr>
              <w:t xml:space="preserve"> review</w:t>
            </w:r>
            <w:ins w:id="321" w:author="Author" w:date="2026-04-07T12:32:00Z">
              <w:r w:rsidR="00D703B3" w:rsidRPr="0006766F">
                <w:rPr>
                  <w:rFonts w:ascii="Calisto MT" w:hAnsi="Calisto MT"/>
                  <w:sz w:val="22"/>
                  <w:szCs w:val="22"/>
                </w:rPr>
                <w:t xml:space="preserve">, </w:t>
              </w:r>
              <w:r w:rsidR="00737979" w:rsidRPr="0006766F">
                <w:rPr>
                  <w:rFonts w:ascii="Calisto MT" w:hAnsi="Calisto MT"/>
                  <w:sz w:val="22"/>
                  <w:szCs w:val="22"/>
                </w:rPr>
                <w:t>management</w:t>
              </w:r>
            </w:ins>
            <w:r w:rsidR="00737979" w:rsidRPr="0006766F">
              <w:rPr>
                <w:rFonts w:ascii="Calisto MT" w:hAnsi="Calisto MT"/>
                <w:sz w:val="22"/>
                <w:szCs w:val="22"/>
              </w:rPr>
              <w:t xml:space="preserve"> </w:t>
            </w:r>
            <w:r w:rsidR="00D703B3" w:rsidRPr="0006766F">
              <w:rPr>
                <w:rFonts w:ascii="Calisto MT" w:hAnsi="Calisto MT"/>
                <w:sz w:val="22"/>
                <w:szCs w:val="22"/>
              </w:rPr>
              <w:t xml:space="preserve">and </w:t>
            </w:r>
            <w:del w:id="322" w:author="Author" w:date="2026-04-07T12:32:00Z">
              <w:r w:rsidR="002F14FB" w:rsidRPr="00C973ED">
                <w:rPr>
                  <w:rFonts w:ascii="Calisto MT" w:hAnsi="Calisto MT"/>
                  <w:sz w:val="22"/>
                  <w:szCs w:val="22"/>
                </w:rPr>
                <w:delText>handling</w:delText>
              </w:r>
            </w:del>
            <w:ins w:id="323" w:author="Author" w:date="2026-04-07T12:32:00Z">
              <w:r w:rsidR="00D703B3" w:rsidRPr="0006766F">
                <w:rPr>
                  <w:rFonts w:ascii="Calisto MT" w:hAnsi="Calisto MT"/>
                  <w:sz w:val="22"/>
                  <w:szCs w:val="22"/>
                </w:rPr>
                <w:t>direction</w:t>
              </w:r>
            </w:ins>
            <w:r w:rsidR="00D703B3" w:rsidRPr="0006766F">
              <w:rPr>
                <w:rFonts w:ascii="Calisto MT" w:hAnsi="Calisto MT"/>
                <w:sz w:val="22"/>
                <w:szCs w:val="22"/>
              </w:rPr>
              <w:t xml:space="preserve"> </w:t>
            </w:r>
            <w:r w:rsidRPr="0006766F">
              <w:rPr>
                <w:rFonts w:ascii="Calisto MT" w:hAnsi="Calisto MT"/>
                <w:sz w:val="22"/>
                <w:szCs w:val="22"/>
              </w:rPr>
              <w:t xml:space="preserve">in </w:t>
            </w:r>
            <w:del w:id="324" w:author="Author" w:date="2026-04-07T12:32:00Z">
              <w:r w:rsidR="002F14FB" w:rsidRPr="00C973ED">
                <w:rPr>
                  <w:rFonts w:ascii="Calisto MT" w:hAnsi="Calisto MT"/>
                  <w:sz w:val="22"/>
                  <w:szCs w:val="22"/>
                </w:rPr>
                <w:delText>accordance</w:delText>
              </w:r>
            </w:del>
            <w:ins w:id="325" w:author="Author" w:date="2026-04-07T12:32:00Z">
              <w:r w:rsidR="00D703B3" w:rsidRPr="0006766F">
                <w:rPr>
                  <w:rFonts w:ascii="Calisto MT" w:hAnsi="Calisto MT"/>
                  <w:sz w:val="22"/>
                  <w:szCs w:val="22"/>
                </w:rPr>
                <w:t>conformance</w:t>
              </w:r>
            </w:ins>
            <w:r w:rsidR="00D703B3" w:rsidRPr="0006766F">
              <w:rPr>
                <w:rFonts w:ascii="Calisto MT" w:hAnsi="Calisto MT"/>
                <w:sz w:val="22"/>
                <w:szCs w:val="22"/>
              </w:rPr>
              <w:t xml:space="preserve"> </w:t>
            </w:r>
            <w:r w:rsidRPr="0006766F">
              <w:rPr>
                <w:rFonts w:ascii="Calisto MT" w:hAnsi="Calisto MT"/>
                <w:sz w:val="22"/>
                <w:szCs w:val="22"/>
              </w:rPr>
              <w:t xml:space="preserve">with state and federal </w:t>
            </w:r>
            <w:del w:id="326" w:author="Author" w:date="2026-04-07T12:32:00Z">
              <w:r w:rsidR="002F14FB" w:rsidRPr="00C973ED">
                <w:rPr>
                  <w:rFonts w:ascii="Calisto MT" w:hAnsi="Calisto MT"/>
                  <w:sz w:val="22"/>
                  <w:szCs w:val="22"/>
                </w:rPr>
                <w:delText>law.</w:delText>
              </w:r>
              <w:r w:rsidR="002F14FB" w:rsidRPr="00C973ED">
                <w:rPr>
                  <w:rFonts w:ascii="Calisto MT" w:hAnsi="Calisto MT"/>
                  <w:sz w:val="22"/>
                  <w:szCs w:val="22"/>
                </w:rPr>
                <w:br/>
              </w:r>
              <w:r w:rsidR="002F14FB" w:rsidRPr="00C973ED">
                <w:rPr>
                  <w:rFonts w:ascii="Calisto MT" w:hAnsi="Calisto MT"/>
                  <w:sz w:val="22"/>
                  <w:szCs w:val="22"/>
                </w:rPr>
                <w:br/>
                <w:delText xml:space="preserve">The Family Educational Rights and Privacy Act (FERPA) (20 U.S.C. § 1232g; 34 CFR Part 99) is a Federal law that protects the privacy of student education records. </w:delText>
              </w:r>
            </w:del>
            <w:ins w:id="327" w:author="Author" w:date="2026-04-07T12:32:00Z">
              <w:r w:rsidRPr="0006766F">
                <w:rPr>
                  <w:rFonts w:ascii="Calisto MT" w:hAnsi="Calisto MT"/>
                  <w:sz w:val="22"/>
                  <w:szCs w:val="22"/>
                </w:rPr>
                <w:t>law</w:t>
              </w:r>
              <w:r w:rsidR="00ED031D">
                <w:rPr>
                  <w:rFonts w:ascii="Calisto MT" w:hAnsi="Calisto MT"/>
                  <w:sz w:val="22"/>
                  <w:szCs w:val="22"/>
                </w:rPr>
                <w:t>s</w:t>
              </w:r>
              <w:r w:rsidRPr="0006766F">
                <w:rPr>
                  <w:rFonts w:ascii="Calisto MT" w:hAnsi="Calisto MT"/>
                  <w:sz w:val="22"/>
                  <w:szCs w:val="22"/>
                </w:rPr>
                <w:t>.</w:t>
              </w:r>
            </w:ins>
          </w:p>
          <w:p w14:paraId="059C6B8A" w14:textId="77777777" w:rsidR="00DD636A" w:rsidRPr="0006766F" w:rsidRDefault="00DD636A" w:rsidP="00DD636A">
            <w:pPr>
              <w:ind w:right="576"/>
              <w:jc w:val="both"/>
              <w:rPr>
                <w:ins w:id="328" w:author="Author" w:date="2026-04-07T12:32:00Z"/>
                <w:rFonts w:ascii="Calisto MT" w:eastAsia="Malgun Gothic" w:hAnsi="Calisto MT" w:cstheme="minorHAnsi"/>
                <w:b/>
                <w:color w:val="000000"/>
                <w:sz w:val="22"/>
                <w:szCs w:val="22"/>
              </w:rPr>
            </w:pPr>
          </w:p>
          <w:p w14:paraId="5CD64DF2" w14:textId="01A3CDAF" w:rsidR="00984951" w:rsidRPr="0006766F" w:rsidRDefault="00D92F8B" w:rsidP="00984951">
            <w:pPr>
              <w:pStyle w:val="ListParagraph"/>
              <w:numPr>
                <w:ilvl w:val="0"/>
                <w:numId w:val="38"/>
              </w:numPr>
              <w:ind w:right="576"/>
              <w:jc w:val="both"/>
              <w:rPr>
                <w:ins w:id="329" w:author="Author" w:date="2026-04-07T12:32:00Z"/>
                <w:rFonts w:ascii="Calisto MT" w:eastAsia="Malgun Gothic" w:hAnsi="Calisto MT" w:cstheme="minorHAnsi"/>
                <w:b/>
                <w:color w:val="000000"/>
                <w:sz w:val="22"/>
                <w:szCs w:val="22"/>
              </w:rPr>
            </w:pPr>
            <w:r w:rsidRPr="0006766F">
              <w:rPr>
                <w:rFonts w:ascii="Calisto MT" w:hAnsi="Calisto MT"/>
                <w:sz w:val="22"/>
                <w:szCs w:val="22"/>
              </w:rPr>
              <w:t xml:space="preserve">Employees </w:t>
            </w:r>
            <w:del w:id="330" w:author="Author" w:date="2026-04-07T12:32:00Z">
              <w:r w:rsidR="002F14FB" w:rsidRPr="00C973ED">
                <w:rPr>
                  <w:rFonts w:ascii="Calisto MT" w:hAnsi="Calisto MT"/>
                  <w:sz w:val="22"/>
                  <w:szCs w:val="22"/>
                </w:rPr>
                <w:delText xml:space="preserve">must </w:delText>
              </w:r>
            </w:del>
            <w:ins w:id="331" w:author="Author" w:date="2026-04-07T12:32:00Z">
              <w:r w:rsidR="00EF7284" w:rsidRPr="0006766F">
                <w:rPr>
                  <w:rFonts w:ascii="Calisto MT" w:hAnsi="Calisto MT"/>
                  <w:sz w:val="22"/>
                  <w:szCs w:val="22"/>
                </w:rPr>
                <w:t xml:space="preserve">shall immediately notify and </w:t>
              </w:r>
            </w:ins>
            <w:r w:rsidRPr="0006766F">
              <w:rPr>
                <w:rFonts w:ascii="Calisto MT" w:hAnsi="Calisto MT"/>
                <w:sz w:val="22"/>
                <w:szCs w:val="22"/>
              </w:rPr>
              <w:t xml:space="preserve">consult with the Office of </w:t>
            </w:r>
            <w:del w:id="332" w:author="Author" w:date="2026-04-07T12:32:00Z">
              <w:r w:rsidR="002F14FB" w:rsidRPr="00C973ED">
                <w:rPr>
                  <w:rFonts w:ascii="Calisto MT" w:hAnsi="Calisto MT"/>
                  <w:sz w:val="22"/>
                  <w:szCs w:val="22"/>
                </w:rPr>
                <w:delText xml:space="preserve">Communications and/or </w:delText>
              </w:r>
            </w:del>
            <w:r w:rsidR="00CE648D">
              <w:rPr>
                <w:rFonts w:ascii="Calisto MT" w:hAnsi="Calisto MT"/>
                <w:sz w:val="22"/>
                <w:szCs w:val="22"/>
              </w:rPr>
              <w:t xml:space="preserve">the </w:t>
            </w:r>
            <w:del w:id="333" w:author="Author" w:date="2026-04-07T12:32:00Z">
              <w:r w:rsidR="002F14FB" w:rsidRPr="00C973ED">
                <w:rPr>
                  <w:rFonts w:ascii="Calisto MT" w:hAnsi="Calisto MT"/>
                  <w:sz w:val="22"/>
                  <w:szCs w:val="22"/>
                </w:rPr>
                <w:delText xml:space="preserve">Office of </w:delText>
              </w:r>
            </w:del>
            <w:r w:rsidRPr="0006766F">
              <w:rPr>
                <w:rFonts w:ascii="Calisto MT" w:hAnsi="Calisto MT"/>
                <w:sz w:val="22"/>
                <w:szCs w:val="22"/>
              </w:rPr>
              <w:t xml:space="preserve">General Counsel before </w:t>
            </w:r>
            <w:ins w:id="334" w:author="Author" w:date="2026-04-07T12:32:00Z">
              <w:r w:rsidR="00EF7284" w:rsidRPr="0006766F">
                <w:rPr>
                  <w:rFonts w:ascii="Calisto MT" w:hAnsi="Calisto MT"/>
                  <w:sz w:val="22"/>
                  <w:szCs w:val="22"/>
                </w:rPr>
                <w:t xml:space="preserve">responding to a public records or FOIA request, or </w:t>
              </w:r>
            </w:ins>
            <w:r w:rsidRPr="0006766F">
              <w:rPr>
                <w:rFonts w:ascii="Calisto MT" w:hAnsi="Calisto MT"/>
                <w:sz w:val="22"/>
                <w:szCs w:val="22"/>
              </w:rPr>
              <w:t xml:space="preserve">releasing any information or documents that </w:t>
            </w:r>
            <w:del w:id="335" w:author="Author" w:date="2026-04-07T12:32:00Z">
              <w:r w:rsidR="002F14FB" w:rsidRPr="00C973ED">
                <w:rPr>
                  <w:rFonts w:ascii="Calisto MT" w:hAnsi="Calisto MT"/>
                  <w:sz w:val="22"/>
                  <w:szCs w:val="22"/>
                </w:rPr>
                <w:delText>contains</w:delText>
              </w:r>
            </w:del>
            <w:ins w:id="336" w:author="Author" w:date="2026-04-07T12:32:00Z">
              <w:r w:rsidRPr="0006766F">
                <w:rPr>
                  <w:rFonts w:ascii="Calisto MT" w:hAnsi="Calisto MT"/>
                  <w:sz w:val="22"/>
                  <w:szCs w:val="22"/>
                </w:rPr>
                <w:t>contain</w:t>
              </w:r>
            </w:ins>
            <w:r w:rsidRPr="0006766F">
              <w:rPr>
                <w:rFonts w:ascii="Calisto MT" w:hAnsi="Calisto MT"/>
                <w:sz w:val="22"/>
                <w:szCs w:val="22"/>
              </w:rPr>
              <w:t xml:space="preserve"> student </w:t>
            </w:r>
            <w:del w:id="337" w:author="Author" w:date="2026-04-07T12:32:00Z">
              <w:r w:rsidR="002F14FB" w:rsidRPr="00C973ED">
                <w:rPr>
                  <w:rFonts w:ascii="Calisto MT" w:hAnsi="Calisto MT"/>
                  <w:sz w:val="22"/>
                  <w:szCs w:val="22"/>
                </w:rPr>
                <w:delText>details</w:delText>
              </w:r>
            </w:del>
            <w:ins w:id="338" w:author="Author" w:date="2026-04-07T12:32:00Z">
              <w:r w:rsidR="00737979" w:rsidRPr="0006766F">
                <w:rPr>
                  <w:rFonts w:ascii="Calisto MT" w:hAnsi="Calisto MT"/>
                  <w:sz w:val="22"/>
                  <w:szCs w:val="22"/>
                </w:rPr>
                <w:t>records</w:t>
              </w:r>
            </w:ins>
            <w:r w:rsidR="00737979" w:rsidRPr="0006766F">
              <w:rPr>
                <w:rFonts w:ascii="Calisto MT" w:hAnsi="Calisto MT"/>
                <w:sz w:val="22"/>
                <w:szCs w:val="22"/>
              </w:rPr>
              <w:t xml:space="preserve"> </w:t>
            </w:r>
            <w:r w:rsidRPr="0006766F">
              <w:rPr>
                <w:rFonts w:ascii="Calisto MT" w:hAnsi="Calisto MT"/>
                <w:sz w:val="22"/>
                <w:szCs w:val="22"/>
              </w:rPr>
              <w:t xml:space="preserve">or </w:t>
            </w:r>
            <w:del w:id="339" w:author="Author" w:date="2026-04-07T12:32:00Z">
              <w:r w:rsidR="002F14FB" w:rsidRPr="00C973ED">
                <w:rPr>
                  <w:rFonts w:ascii="Calisto MT" w:hAnsi="Calisto MT"/>
                  <w:sz w:val="22"/>
                  <w:szCs w:val="22"/>
                </w:rPr>
                <w:delText xml:space="preserve">private </w:delText>
              </w:r>
            </w:del>
            <w:r w:rsidRPr="0006766F">
              <w:rPr>
                <w:rFonts w:ascii="Calisto MT" w:hAnsi="Calisto MT"/>
                <w:sz w:val="22"/>
                <w:szCs w:val="22"/>
              </w:rPr>
              <w:t>information</w:t>
            </w:r>
            <w:del w:id="340" w:author="Author" w:date="2026-04-07T12:32:00Z">
              <w:r w:rsidR="002F14FB" w:rsidRPr="00C973ED">
                <w:rPr>
                  <w:rFonts w:ascii="Calisto MT" w:hAnsi="Calisto MT"/>
                  <w:sz w:val="22"/>
                  <w:szCs w:val="22"/>
                </w:rPr>
                <w:delText>.</w:delText>
              </w:r>
              <w:r w:rsidR="002F14FB" w:rsidRPr="00C973ED">
                <w:rPr>
                  <w:rFonts w:ascii="Calisto MT" w:hAnsi="Calisto MT"/>
                  <w:sz w:val="22"/>
                  <w:szCs w:val="22"/>
                </w:rPr>
                <w:br/>
              </w:r>
              <w:r w:rsidR="002F14FB" w:rsidRPr="00C973ED">
                <w:rPr>
                  <w:rFonts w:ascii="Calisto MT" w:hAnsi="Calisto MT"/>
                  <w:sz w:val="22"/>
                  <w:szCs w:val="22"/>
                </w:rPr>
                <w:br/>
                <w:delText>Employees must collect all information and documents that contain what is being requested and submit it</w:delText>
              </w:r>
            </w:del>
            <w:ins w:id="341" w:author="Author" w:date="2026-04-07T12:32:00Z">
              <w:r w:rsidR="00737979" w:rsidRPr="0006766F">
                <w:rPr>
                  <w:rFonts w:ascii="Calisto MT" w:hAnsi="Calisto MT"/>
                  <w:sz w:val="22"/>
                  <w:szCs w:val="22"/>
                </w:rPr>
                <w:t>, pursuant</w:t>
              </w:r>
            </w:ins>
            <w:r w:rsidR="00737979" w:rsidRPr="0006766F">
              <w:rPr>
                <w:rFonts w:ascii="Calisto MT" w:hAnsi="Calisto MT"/>
                <w:sz w:val="22"/>
                <w:szCs w:val="22"/>
              </w:rPr>
              <w:t xml:space="preserve"> to</w:t>
            </w:r>
            <w:r w:rsidR="002C68A8" w:rsidRPr="0006766F">
              <w:rPr>
                <w:rFonts w:ascii="Calisto MT" w:hAnsi="Calisto MT"/>
                <w:sz w:val="22"/>
                <w:szCs w:val="22"/>
              </w:rPr>
              <w:t xml:space="preserve"> </w:t>
            </w:r>
            <w:del w:id="342" w:author="Author" w:date="2026-04-07T12:32:00Z">
              <w:r w:rsidR="002F14FB" w:rsidRPr="00C973ED">
                <w:rPr>
                  <w:rFonts w:ascii="Calisto MT" w:hAnsi="Calisto MT"/>
                  <w:sz w:val="22"/>
                  <w:szCs w:val="22"/>
                </w:rPr>
                <w:delText>the Office</w:delText>
              </w:r>
            </w:del>
            <w:ins w:id="343" w:author="Author" w:date="2026-04-07T12:32:00Z">
              <w:r w:rsidR="002C68A8" w:rsidRPr="0006766F">
                <w:rPr>
                  <w:rFonts w:ascii="Calisto MT" w:hAnsi="Calisto MT"/>
                  <w:sz w:val="22"/>
                  <w:szCs w:val="22"/>
                </w:rPr>
                <w:t xml:space="preserve">FERPA and </w:t>
              </w:r>
              <w:r w:rsidRPr="0006766F">
                <w:rPr>
                  <w:rFonts w:ascii="Calisto MT" w:hAnsi="Calisto MT"/>
                  <w:sz w:val="22"/>
                  <w:szCs w:val="22"/>
                  <w:u w:val="single"/>
                </w:rPr>
                <w:t xml:space="preserve">Student Education Records-BOT </w:t>
              </w:r>
              <w:r w:rsidRPr="0006766F">
                <w:rPr>
                  <w:rFonts w:ascii="Calisto MT" w:hAnsi="Calisto MT" w:cstheme="minorHAnsi"/>
                  <w:sz w:val="22"/>
                  <w:szCs w:val="22"/>
                </w:rPr>
                <w:t>Policy Number 2017-02</w:t>
              </w:r>
              <w:r w:rsidR="00B76F27" w:rsidRPr="0006766F">
                <w:rPr>
                  <w:rFonts w:ascii="Calisto MT" w:hAnsi="Calisto MT"/>
                  <w:sz w:val="22"/>
                  <w:szCs w:val="22"/>
                </w:rPr>
                <w:t>.</w:t>
              </w:r>
            </w:ins>
          </w:p>
          <w:p w14:paraId="24791B53" w14:textId="77777777" w:rsidR="00984951" w:rsidRPr="0006766F" w:rsidRDefault="00984951" w:rsidP="00984951">
            <w:pPr>
              <w:pStyle w:val="ListParagraph"/>
              <w:rPr>
                <w:ins w:id="344" w:author="Author" w:date="2026-04-07T12:32:00Z"/>
                <w:rFonts w:ascii="Calisto MT" w:hAnsi="Calisto MT"/>
                <w:sz w:val="22"/>
                <w:szCs w:val="22"/>
              </w:rPr>
            </w:pPr>
          </w:p>
          <w:p w14:paraId="551A13E5" w14:textId="7ACC3D34" w:rsidR="00984951" w:rsidRPr="0006766F" w:rsidRDefault="00D92F8B" w:rsidP="00984951">
            <w:pPr>
              <w:pStyle w:val="ListParagraph"/>
              <w:numPr>
                <w:ilvl w:val="0"/>
                <w:numId w:val="38"/>
              </w:numPr>
              <w:ind w:right="576"/>
              <w:jc w:val="both"/>
              <w:rPr>
                <w:ins w:id="345" w:author="Author" w:date="2026-04-07T12:32:00Z"/>
                <w:rFonts w:ascii="Calisto MT" w:eastAsia="Malgun Gothic" w:hAnsi="Calisto MT" w:cstheme="minorHAnsi"/>
                <w:b/>
                <w:color w:val="000000"/>
                <w:sz w:val="22"/>
                <w:szCs w:val="22"/>
              </w:rPr>
            </w:pPr>
            <w:ins w:id="346" w:author="Author" w:date="2026-04-07T12:32:00Z">
              <w:r w:rsidRPr="0006766F">
                <w:rPr>
                  <w:rFonts w:ascii="Calisto MT" w:hAnsi="Calisto MT"/>
                  <w:sz w:val="22"/>
                  <w:szCs w:val="22"/>
                </w:rPr>
                <w:t>Upon receipt</w:t>
              </w:r>
            </w:ins>
            <w:r w:rsidRPr="0006766F">
              <w:rPr>
                <w:rFonts w:ascii="Calisto MT" w:hAnsi="Calisto MT"/>
                <w:sz w:val="22"/>
                <w:szCs w:val="22"/>
              </w:rPr>
              <w:t xml:space="preserve"> of </w:t>
            </w:r>
            <w:del w:id="347" w:author="Author" w:date="2026-04-07T12:32:00Z">
              <w:r w:rsidR="002F14FB" w:rsidRPr="00C973ED">
                <w:rPr>
                  <w:rFonts w:ascii="Calisto MT" w:hAnsi="Calisto MT"/>
                  <w:sz w:val="22"/>
                  <w:szCs w:val="22"/>
                </w:rPr>
                <w:delText>Communications</w:delText>
              </w:r>
            </w:del>
            <w:ins w:id="348" w:author="Author" w:date="2026-04-07T12:32:00Z">
              <w:r w:rsidRPr="0006766F">
                <w:rPr>
                  <w:rFonts w:ascii="Calisto MT" w:hAnsi="Calisto MT"/>
                  <w:sz w:val="22"/>
                  <w:szCs w:val="22"/>
                </w:rPr>
                <w:t>a public records</w:t>
              </w:r>
            </w:ins>
            <w:r w:rsidRPr="0006766F">
              <w:rPr>
                <w:rFonts w:ascii="Calisto MT" w:hAnsi="Calisto MT"/>
                <w:sz w:val="22"/>
                <w:szCs w:val="22"/>
              </w:rPr>
              <w:t xml:space="preserve"> or </w:t>
            </w:r>
            <w:del w:id="349" w:author="Author" w:date="2026-04-07T12:32:00Z">
              <w:r w:rsidR="002F14FB" w:rsidRPr="00C973ED">
                <w:rPr>
                  <w:rFonts w:ascii="Calisto MT" w:hAnsi="Calisto MT"/>
                  <w:sz w:val="22"/>
                  <w:szCs w:val="22"/>
                </w:rPr>
                <w:delText xml:space="preserve">the Office of the General Counsel expeditiously for review and processing within three to five (3-5) business days. If more time is needed, please contact the Office of Communications or </w:delText>
              </w:r>
            </w:del>
            <w:ins w:id="350" w:author="Author" w:date="2026-04-07T12:32:00Z">
              <w:r w:rsidRPr="0006766F">
                <w:rPr>
                  <w:rFonts w:ascii="Calisto MT" w:hAnsi="Calisto MT"/>
                  <w:sz w:val="22"/>
                  <w:szCs w:val="22"/>
                </w:rPr>
                <w:t>FOIA request</w:t>
              </w:r>
              <w:r w:rsidR="006E0F52" w:rsidRPr="0006766F">
                <w:rPr>
                  <w:rFonts w:ascii="Calisto MT" w:hAnsi="Calisto MT"/>
                  <w:sz w:val="22"/>
                  <w:szCs w:val="22"/>
                </w:rPr>
                <w:t>—either written or verbal—</w:t>
              </w:r>
              <w:r w:rsidRPr="0006766F">
                <w:rPr>
                  <w:rFonts w:ascii="Calisto MT" w:hAnsi="Calisto MT"/>
                  <w:sz w:val="22"/>
                  <w:szCs w:val="22"/>
                </w:rPr>
                <w:t>the University mus</w:t>
              </w:r>
              <w:r w:rsidR="006E0F52" w:rsidRPr="0006766F">
                <w:rPr>
                  <w:rFonts w:ascii="Calisto MT" w:hAnsi="Calisto MT"/>
                  <w:sz w:val="22"/>
                  <w:szCs w:val="22"/>
                </w:rPr>
                <w:t>t</w:t>
              </w:r>
              <w:r w:rsidRPr="0006766F">
                <w:rPr>
                  <w:rFonts w:ascii="Calisto MT" w:hAnsi="Calisto MT"/>
                  <w:sz w:val="22"/>
                  <w:szCs w:val="22"/>
                </w:rPr>
                <w:t xml:space="preserve">: (i) </w:t>
              </w:r>
              <w:r w:rsidR="006E0F52" w:rsidRPr="0006766F">
                <w:rPr>
                  <w:rFonts w:ascii="Calisto MT" w:hAnsi="Calisto MT"/>
                  <w:sz w:val="22"/>
                  <w:szCs w:val="22"/>
                </w:rPr>
                <w:t xml:space="preserve">promptly </w:t>
              </w:r>
              <w:r w:rsidRPr="0006766F">
                <w:rPr>
                  <w:rFonts w:ascii="Calisto MT" w:hAnsi="Calisto MT"/>
                  <w:sz w:val="22"/>
                  <w:szCs w:val="22"/>
                </w:rPr>
                <w:t xml:space="preserve">acknowledge the request; (ii) undertake reasonable efforts to determine whether </w:t>
              </w:r>
              <w:r w:rsidR="007F786B" w:rsidRPr="0006766F">
                <w:rPr>
                  <w:rFonts w:ascii="Calisto MT" w:hAnsi="Calisto MT"/>
                  <w:sz w:val="22"/>
                  <w:szCs w:val="22"/>
                </w:rPr>
                <w:t xml:space="preserve">any of </w:t>
              </w:r>
              <w:r w:rsidR="006E0F52" w:rsidRPr="0006766F">
                <w:rPr>
                  <w:rFonts w:ascii="Calisto MT" w:hAnsi="Calisto MT"/>
                  <w:sz w:val="22"/>
                  <w:szCs w:val="22"/>
                </w:rPr>
                <w:t xml:space="preserve">the </w:t>
              </w:r>
              <w:r w:rsidRPr="0006766F">
                <w:rPr>
                  <w:rFonts w:ascii="Calisto MT" w:hAnsi="Calisto MT"/>
                  <w:sz w:val="22"/>
                  <w:szCs w:val="22"/>
                </w:rPr>
                <w:t>requested record</w:t>
              </w:r>
              <w:r w:rsidR="006E0F52" w:rsidRPr="0006766F">
                <w:rPr>
                  <w:rFonts w:ascii="Calisto MT" w:hAnsi="Calisto MT"/>
                  <w:sz w:val="22"/>
                  <w:szCs w:val="22"/>
                </w:rPr>
                <w:t>s</w:t>
              </w:r>
              <w:r w:rsidRPr="0006766F">
                <w:rPr>
                  <w:rFonts w:ascii="Calisto MT" w:hAnsi="Calisto MT"/>
                  <w:sz w:val="22"/>
                  <w:szCs w:val="22"/>
                </w:rPr>
                <w:t xml:space="preserve"> exist and, if so, </w:t>
              </w:r>
              <w:r w:rsidR="006E0F52" w:rsidRPr="0006766F">
                <w:rPr>
                  <w:rFonts w:ascii="Calisto MT" w:hAnsi="Calisto MT"/>
                  <w:sz w:val="22"/>
                  <w:szCs w:val="22"/>
                </w:rPr>
                <w:t xml:space="preserve">from </w:t>
              </w:r>
              <w:r w:rsidRPr="0006766F">
                <w:rPr>
                  <w:rFonts w:ascii="Calisto MT" w:hAnsi="Calisto MT"/>
                  <w:sz w:val="22"/>
                  <w:szCs w:val="22"/>
                </w:rPr>
                <w:t xml:space="preserve">where </w:t>
              </w:r>
              <w:r w:rsidR="006E0F52" w:rsidRPr="0006766F">
                <w:rPr>
                  <w:rFonts w:ascii="Calisto MT" w:hAnsi="Calisto MT"/>
                  <w:sz w:val="22"/>
                  <w:szCs w:val="22"/>
                </w:rPr>
                <w:t xml:space="preserve">and whom they </w:t>
              </w:r>
              <w:r w:rsidRPr="0006766F">
                <w:rPr>
                  <w:rFonts w:ascii="Calisto MT" w:hAnsi="Calisto MT"/>
                  <w:sz w:val="22"/>
                  <w:szCs w:val="22"/>
                </w:rPr>
                <w:t xml:space="preserve">can be </w:t>
              </w:r>
              <w:r w:rsidR="006E0F52" w:rsidRPr="0006766F">
                <w:rPr>
                  <w:rFonts w:ascii="Calisto MT" w:hAnsi="Calisto MT"/>
                  <w:sz w:val="22"/>
                  <w:szCs w:val="22"/>
                </w:rPr>
                <w:t>obtained</w:t>
              </w:r>
              <w:r w:rsidRPr="0006766F">
                <w:rPr>
                  <w:rFonts w:ascii="Calisto MT" w:hAnsi="Calisto MT"/>
                  <w:sz w:val="22"/>
                  <w:szCs w:val="22"/>
                </w:rPr>
                <w:t xml:space="preserve">; </w:t>
              </w:r>
              <w:r w:rsidR="007F786B" w:rsidRPr="0006766F">
                <w:rPr>
                  <w:rFonts w:ascii="Calisto MT" w:hAnsi="Calisto MT"/>
                  <w:sz w:val="22"/>
                  <w:szCs w:val="22"/>
                </w:rPr>
                <w:t xml:space="preserve">and </w:t>
              </w:r>
              <w:r w:rsidRPr="0006766F">
                <w:rPr>
                  <w:rFonts w:ascii="Calisto MT" w:hAnsi="Calisto MT"/>
                  <w:sz w:val="22"/>
                  <w:szCs w:val="22"/>
                </w:rPr>
                <w:t>(iii) within a reasonable time, retriev</w:t>
              </w:r>
              <w:r w:rsidR="006E0F52" w:rsidRPr="0006766F">
                <w:rPr>
                  <w:rFonts w:ascii="Calisto MT" w:hAnsi="Calisto MT"/>
                  <w:sz w:val="22"/>
                  <w:szCs w:val="22"/>
                </w:rPr>
                <w:t>e</w:t>
              </w:r>
              <w:r w:rsidRPr="0006766F">
                <w:rPr>
                  <w:rFonts w:ascii="Calisto MT" w:hAnsi="Calisto MT"/>
                  <w:sz w:val="22"/>
                  <w:szCs w:val="22"/>
                </w:rPr>
                <w:t xml:space="preserve"> the records, delet</w:t>
              </w:r>
              <w:r w:rsidR="006E0F52" w:rsidRPr="0006766F">
                <w:rPr>
                  <w:rFonts w:ascii="Calisto MT" w:hAnsi="Calisto MT"/>
                  <w:sz w:val="22"/>
                  <w:szCs w:val="22"/>
                </w:rPr>
                <w:t>e</w:t>
              </w:r>
              <w:r w:rsidRPr="0006766F">
                <w:rPr>
                  <w:rFonts w:ascii="Calisto MT" w:hAnsi="Calisto MT"/>
                  <w:sz w:val="22"/>
                  <w:szCs w:val="22"/>
                </w:rPr>
                <w:t xml:space="preserve"> any portions </w:t>
              </w:r>
              <w:r w:rsidRPr="0006766F">
                <w:rPr>
                  <w:rFonts w:ascii="Calisto MT" w:hAnsi="Calisto MT"/>
                  <w:sz w:val="22"/>
                  <w:szCs w:val="22"/>
                </w:rPr>
                <w:t>of the record that are exempt</w:t>
              </w:r>
              <w:r w:rsidR="007F786B" w:rsidRPr="0006766F">
                <w:rPr>
                  <w:rFonts w:ascii="Calisto MT" w:hAnsi="Calisto MT"/>
                  <w:sz w:val="22"/>
                  <w:szCs w:val="22"/>
                </w:rPr>
                <w:t xml:space="preserve"> by law from public disclosure</w:t>
              </w:r>
              <w:r w:rsidRPr="0006766F">
                <w:rPr>
                  <w:rFonts w:ascii="Calisto MT" w:hAnsi="Calisto MT"/>
                  <w:sz w:val="22"/>
                  <w:szCs w:val="22"/>
                </w:rPr>
                <w:t>, and produc</w:t>
              </w:r>
              <w:r w:rsidR="006E0F52" w:rsidRPr="0006766F">
                <w:rPr>
                  <w:rFonts w:ascii="Calisto MT" w:hAnsi="Calisto MT"/>
                  <w:sz w:val="22"/>
                  <w:szCs w:val="22"/>
                </w:rPr>
                <w:t>e</w:t>
              </w:r>
              <w:r w:rsidRPr="0006766F">
                <w:rPr>
                  <w:rFonts w:ascii="Calisto MT" w:hAnsi="Calisto MT"/>
                  <w:sz w:val="22"/>
                  <w:szCs w:val="22"/>
                </w:rPr>
                <w:t xml:space="preserve"> </w:t>
              </w:r>
              <w:r w:rsidR="006E0F52" w:rsidRPr="0006766F">
                <w:rPr>
                  <w:rFonts w:ascii="Calisto MT" w:hAnsi="Calisto MT"/>
                  <w:sz w:val="22"/>
                  <w:szCs w:val="22"/>
                </w:rPr>
                <w:t xml:space="preserve">any responsive </w:t>
              </w:r>
              <w:r w:rsidRPr="0006766F">
                <w:rPr>
                  <w:rFonts w:ascii="Calisto MT" w:hAnsi="Calisto MT"/>
                  <w:sz w:val="22"/>
                  <w:szCs w:val="22"/>
                </w:rPr>
                <w:t>records to the requestor. After notifying and receiving direction from t</w:t>
              </w:r>
              <w:r w:rsidR="00CB57D2" w:rsidRPr="0006766F">
                <w:rPr>
                  <w:rFonts w:ascii="Calisto MT" w:hAnsi="Calisto MT"/>
                  <w:sz w:val="22"/>
                  <w:szCs w:val="22"/>
                </w:rPr>
                <w:t>he Office of General Counsel</w:t>
              </w:r>
              <w:r w:rsidR="007F786B" w:rsidRPr="0006766F">
                <w:rPr>
                  <w:rFonts w:ascii="Calisto MT" w:hAnsi="Calisto MT"/>
                  <w:sz w:val="22"/>
                  <w:szCs w:val="22"/>
                </w:rPr>
                <w:t xml:space="preserve"> regarding the records request</w:t>
              </w:r>
              <w:r w:rsidR="00CB57D2" w:rsidRPr="0006766F">
                <w:rPr>
                  <w:rFonts w:ascii="Calisto MT" w:hAnsi="Calisto MT"/>
                  <w:sz w:val="22"/>
                  <w:szCs w:val="22"/>
                </w:rPr>
                <w:t>,</w:t>
              </w:r>
              <w:r w:rsidR="007F786B" w:rsidRPr="0006766F">
                <w:rPr>
                  <w:rFonts w:ascii="Calisto MT" w:hAnsi="Calisto MT"/>
                  <w:sz w:val="22"/>
                  <w:szCs w:val="22"/>
                </w:rPr>
                <w:t xml:space="preserve"> all custodians of potentially responsive records </w:t>
              </w:r>
              <w:r w:rsidR="00CB57D2" w:rsidRPr="0006766F">
                <w:rPr>
                  <w:rFonts w:ascii="Calisto MT" w:hAnsi="Calisto MT"/>
                  <w:sz w:val="22"/>
                  <w:szCs w:val="22"/>
                </w:rPr>
                <w:t xml:space="preserve">shall diligently </w:t>
              </w:r>
              <w:r w:rsidR="00E031EB" w:rsidRPr="0006766F">
                <w:rPr>
                  <w:rFonts w:ascii="Calisto MT" w:hAnsi="Calisto MT"/>
                  <w:sz w:val="22"/>
                  <w:szCs w:val="22"/>
                </w:rPr>
                <w:t xml:space="preserve">collect </w:t>
              </w:r>
              <w:r w:rsidR="00B76F27" w:rsidRPr="0006766F">
                <w:rPr>
                  <w:rFonts w:ascii="Calisto MT" w:hAnsi="Calisto MT"/>
                  <w:sz w:val="22"/>
                  <w:szCs w:val="22"/>
                </w:rPr>
                <w:t>and submit</w:t>
              </w:r>
              <w:r w:rsidR="00CB57D2" w:rsidRPr="0006766F">
                <w:rPr>
                  <w:rFonts w:ascii="Calisto MT" w:hAnsi="Calisto MT"/>
                  <w:sz w:val="22"/>
                  <w:szCs w:val="22"/>
                </w:rPr>
                <w:t xml:space="preserve"> to the</w:t>
              </w:r>
              <w:r w:rsidR="00F0191D" w:rsidRPr="00F0191D">
                <w:rPr>
                  <w:color w:val="000000"/>
                </w:rPr>
                <w:t xml:space="preserve"> </w:t>
              </w:r>
              <w:r w:rsidR="00F0191D" w:rsidRPr="00F0191D">
                <w:rPr>
                  <w:rFonts w:ascii="Calisto MT" w:hAnsi="Calisto MT"/>
                  <w:sz w:val="22"/>
                  <w:szCs w:val="22"/>
                </w:rPr>
                <w:t xml:space="preserve">Public Records Officer </w:t>
              </w:r>
              <w:r w:rsidR="00F0191D">
                <w:rPr>
                  <w:rFonts w:ascii="Calisto MT" w:hAnsi="Calisto MT"/>
                  <w:sz w:val="22"/>
                  <w:szCs w:val="22"/>
                </w:rPr>
                <w:t xml:space="preserve">within </w:t>
              </w:r>
            </w:ins>
            <w:r w:rsidR="00F0191D">
              <w:rPr>
                <w:rFonts w:ascii="Calisto MT" w:hAnsi="Calisto MT"/>
                <w:sz w:val="22"/>
                <w:szCs w:val="22"/>
              </w:rPr>
              <w:t>the</w:t>
            </w:r>
            <w:r w:rsidR="00CB57D2" w:rsidRPr="0006766F">
              <w:rPr>
                <w:rFonts w:ascii="Calisto MT" w:hAnsi="Calisto MT"/>
                <w:sz w:val="22"/>
                <w:szCs w:val="22"/>
              </w:rPr>
              <w:t xml:space="preserve"> Office of the General Counsel</w:t>
            </w:r>
            <w:r w:rsidRPr="0006766F">
              <w:rPr>
                <w:rFonts w:ascii="Calisto MT" w:hAnsi="Calisto MT"/>
                <w:sz w:val="22"/>
                <w:szCs w:val="22"/>
              </w:rPr>
              <w:t xml:space="preserve"> </w:t>
            </w:r>
            <w:del w:id="351" w:author="Author" w:date="2026-04-07T12:32:00Z">
              <w:r w:rsidR="002F14FB" w:rsidRPr="00C973ED">
                <w:rPr>
                  <w:rFonts w:ascii="Calisto MT" w:hAnsi="Calisto MT"/>
                  <w:sz w:val="22"/>
                  <w:szCs w:val="22"/>
                </w:rPr>
                <w:delText>for consultation.</w:delText>
              </w:r>
            </w:del>
            <w:ins w:id="352" w:author="Author" w:date="2026-04-07T12:32:00Z">
              <w:r w:rsidR="006E0F52" w:rsidRPr="0006766F">
                <w:rPr>
                  <w:rFonts w:ascii="Calisto MT" w:hAnsi="Calisto MT"/>
                  <w:sz w:val="22"/>
                  <w:szCs w:val="22"/>
                </w:rPr>
                <w:t xml:space="preserve">all </w:t>
              </w:r>
              <w:r w:rsidR="007F786B" w:rsidRPr="0006766F">
                <w:rPr>
                  <w:rFonts w:ascii="Calisto MT" w:hAnsi="Calisto MT"/>
                  <w:sz w:val="22"/>
                  <w:szCs w:val="22"/>
                </w:rPr>
                <w:t xml:space="preserve">such records </w:t>
              </w:r>
              <w:r w:rsidR="00E031EB" w:rsidRPr="0006766F">
                <w:rPr>
                  <w:rFonts w:ascii="Calisto MT" w:hAnsi="Calisto MT"/>
                  <w:sz w:val="22"/>
                  <w:szCs w:val="22"/>
                </w:rPr>
                <w:t xml:space="preserve">for review and processing. If </w:t>
              </w:r>
              <w:r w:rsidR="00B76F27" w:rsidRPr="0006766F">
                <w:rPr>
                  <w:rFonts w:ascii="Calisto MT" w:hAnsi="Calisto MT"/>
                  <w:sz w:val="22"/>
                  <w:szCs w:val="22"/>
                </w:rPr>
                <w:t xml:space="preserve">additional </w:t>
              </w:r>
              <w:r w:rsidR="00E031EB" w:rsidRPr="0006766F">
                <w:rPr>
                  <w:rFonts w:ascii="Calisto MT" w:hAnsi="Calisto MT"/>
                  <w:sz w:val="22"/>
                  <w:szCs w:val="22"/>
                </w:rPr>
                <w:t xml:space="preserve">time is </w:t>
              </w:r>
              <w:r w:rsidR="00CB57D2" w:rsidRPr="0006766F">
                <w:rPr>
                  <w:rFonts w:ascii="Calisto MT" w:hAnsi="Calisto MT"/>
                  <w:sz w:val="22"/>
                  <w:szCs w:val="22"/>
                </w:rPr>
                <w:t>needed</w:t>
              </w:r>
              <w:r w:rsidR="00E031EB" w:rsidRPr="0006766F">
                <w:rPr>
                  <w:rFonts w:ascii="Calisto MT" w:hAnsi="Calisto MT"/>
                  <w:sz w:val="22"/>
                  <w:szCs w:val="22"/>
                </w:rPr>
                <w:t xml:space="preserve">, </w:t>
              </w:r>
              <w:r w:rsidR="00CB57D2" w:rsidRPr="0006766F">
                <w:rPr>
                  <w:rFonts w:ascii="Calisto MT" w:hAnsi="Calisto MT"/>
                  <w:sz w:val="22"/>
                  <w:szCs w:val="22"/>
                </w:rPr>
                <w:t xml:space="preserve">promptly </w:t>
              </w:r>
              <w:r w:rsidR="00E031EB" w:rsidRPr="0006766F">
                <w:rPr>
                  <w:rFonts w:ascii="Calisto MT" w:hAnsi="Calisto MT"/>
                  <w:sz w:val="22"/>
                  <w:szCs w:val="22"/>
                </w:rPr>
                <w:t>contact the Office of the General Counsel.</w:t>
              </w:r>
            </w:ins>
            <w:r w:rsidR="00E031EB" w:rsidRPr="0006766F">
              <w:rPr>
                <w:rFonts w:ascii="Calisto MT" w:hAnsi="Calisto MT"/>
                <w:sz w:val="22"/>
                <w:szCs w:val="22"/>
              </w:rPr>
              <w:t xml:space="preserve"> Failure to </w:t>
            </w:r>
            <w:ins w:id="353" w:author="Author" w:date="2026-04-07T12:32:00Z">
              <w:r w:rsidR="00CB57D2" w:rsidRPr="0006766F">
                <w:rPr>
                  <w:rFonts w:ascii="Calisto MT" w:hAnsi="Calisto MT"/>
                  <w:sz w:val="22"/>
                  <w:szCs w:val="22"/>
                </w:rPr>
                <w:t xml:space="preserve">timely </w:t>
              </w:r>
            </w:ins>
            <w:r w:rsidR="00E031EB" w:rsidRPr="0006766F">
              <w:rPr>
                <w:rFonts w:ascii="Calisto MT" w:hAnsi="Calisto MT"/>
                <w:sz w:val="22"/>
                <w:szCs w:val="22"/>
              </w:rPr>
              <w:t xml:space="preserve">respond to such requests within a reasonable time </w:t>
            </w:r>
            <w:del w:id="354" w:author="Author" w:date="2026-04-07T12:32:00Z">
              <w:r w:rsidR="002F14FB" w:rsidRPr="00C973ED">
                <w:rPr>
                  <w:rFonts w:ascii="Calisto MT" w:hAnsi="Calisto MT"/>
                  <w:sz w:val="22"/>
                  <w:szCs w:val="22"/>
                </w:rPr>
                <w:delText>can</w:delText>
              </w:r>
            </w:del>
            <w:ins w:id="355" w:author="Author" w:date="2026-04-07T12:32:00Z">
              <w:r w:rsidR="0090208F" w:rsidRPr="0006766F">
                <w:rPr>
                  <w:rFonts w:ascii="Calisto MT" w:hAnsi="Calisto MT"/>
                  <w:sz w:val="22"/>
                  <w:szCs w:val="22"/>
                </w:rPr>
                <w:t>may</w:t>
              </w:r>
            </w:ins>
            <w:r w:rsidR="0090208F" w:rsidRPr="0006766F">
              <w:rPr>
                <w:rFonts w:ascii="Calisto MT" w:hAnsi="Calisto MT"/>
                <w:sz w:val="22"/>
                <w:szCs w:val="22"/>
              </w:rPr>
              <w:t xml:space="preserve"> </w:t>
            </w:r>
            <w:r w:rsidR="00E031EB" w:rsidRPr="0006766F">
              <w:rPr>
                <w:rFonts w:ascii="Calisto MT" w:hAnsi="Calisto MT"/>
                <w:sz w:val="22"/>
                <w:szCs w:val="22"/>
              </w:rPr>
              <w:t>result in</w:t>
            </w:r>
            <w:r w:rsidR="0090208F" w:rsidRPr="0006766F">
              <w:rPr>
                <w:rFonts w:ascii="Calisto MT" w:hAnsi="Calisto MT"/>
                <w:sz w:val="22"/>
                <w:szCs w:val="22"/>
              </w:rPr>
              <w:t xml:space="preserve"> </w:t>
            </w:r>
            <w:del w:id="356" w:author="Author" w:date="2026-04-07T12:32:00Z">
              <w:r w:rsidR="002F14FB" w:rsidRPr="00C973ED">
                <w:rPr>
                  <w:rFonts w:ascii="Calisto MT" w:hAnsi="Calisto MT"/>
                  <w:sz w:val="22"/>
                  <w:szCs w:val="22"/>
                </w:rPr>
                <w:delText>legal repercussions for</w:delText>
              </w:r>
            </w:del>
            <w:ins w:id="357" w:author="Author" w:date="2026-04-07T12:32:00Z">
              <w:r w:rsidR="0090208F" w:rsidRPr="0006766F">
                <w:rPr>
                  <w:rFonts w:ascii="Calisto MT" w:hAnsi="Calisto MT"/>
                  <w:sz w:val="22"/>
                  <w:szCs w:val="22"/>
                </w:rPr>
                <w:t xml:space="preserve">disciplinary action </w:t>
              </w:r>
              <w:r w:rsidR="006E0F52" w:rsidRPr="0006766F">
                <w:rPr>
                  <w:rFonts w:ascii="Calisto MT" w:hAnsi="Calisto MT"/>
                  <w:sz w:val="22"/>
                  <w:szCs w:val="22"/>
                </w:rPr>
                <w:t>up to and including termination</w:t>
              </w:r>
              <w:r w:rsidR="00CE648D">
                <w:rPr>
                  <w:rFonts w:ascii="Calisto MT" w:hAnsi="Calisto MT"/>
                  <w:sz w:val="22"/>
                  <w:szCs w:val="22"/>
                </w:rPr>
                <w:t>,</w:t>
              </w:r>
              <w:r w:rsidR="006E0F52" w:rsidRPr="0006766F">
                <w:rPr>
                  <w:rFonts w:ascii="Calisto MT" w:hAnsi="Calisto MT"/>
                  <w:sz w:val="22"/>
                  <w:szCs w:val="22"/>
                </w:rPr>
                <w:t xml:space="preserve"> as well as </w:t>
              </w:r>
              <w:r w:rsidR="0090208F" w:rsidRPr="0006766F">
                <w:rPr>
                  <w:rFonts w:ascii="Calisto MT" w:hAnsi="Calisto MT"/>
                  <w:sz w:val="22"/>
                  <w:szCs w:val="22"/>
                </w:rPr>
                <w:t>civil and</w:t>
              </w:r>
              <w:r w:rsidR="006E0F52" w:rsidRPr="0006766F">
                <w:rPr>
                  <w:rFonts w:ascii="Calisto MT" w:hAnsi="Calisto MT"/>
                  <w:sz w:val="22"/>
                  <w:szCs w:val="22"/>
                </w:rPr>
                <w:t>/or</w:t>
              </w:r>
              <w:r w:rsidR="0090208F" w:rsidRPr="0006766F">
                <w:rPr>
                  <w:rFonts w:ascii="Calisto MT" w:hAnsi="Calisto MT"/>
                  <w:sz w:val="22"/>
                  <w:szCs w:val="22"/>
                </w:rPr>
                <w:t xml:space="preserve"> criminal penalties</w:t>
              </w:r>
              <w:r w:rsidR="00E031EB" w:rsidRPr="0006766F">
                <w:rPr>
                  <w:rFonts w:ascii="Calisto MT" w:hAnsi="Calisto MT"/>
                  <w:sz w:val="22"/>
                  <w:szCs w:val="22"/>
                </w:rPr>
                <w:t>.</w:t>
              </w:r>
            </w:ins>
          </w:p>
          <w:p w14:paraId="647A22BD" w14:textId="77777777" w:rsidR="00984951" w:rsidRPr="0006766F" w:rsidRDefault="00984951" w:rsidP="00984951">
            <w:pPr>
              <w:pStyle w:val="ListParagraph"/>
              <w:rPr>
                <w:ins w:id="358" w:author="Author" w:date="2026-04-07T12:32:00Z"/>
                <w:rFonts w:ascii="Calisto MT" w:hAnsi="Calisto MT"/>
                <w:sz w:val="22"/>
                <w:szCs w:val="22"/>
              </w:rPr>
            </w:pPr>
          </w:p>
          <w:p w14:paraId="3C9391BD" w14:textId="7A62BFD0" w:rsidR="00984951" w:rsidRPr="0006766F" w:rsidRDefault="00D92F8B" w:rsidP="00984951">
            <w:pPr>
              <w:pStyle w:val="ListParagraph"/>
              <w:numPr>
                <w:ilvl w:val="0"/>
                <w:numId w:val="38"/>
              </w:numPr>
              <w:ind w:right="576"/>
              <w:jc w:val="both"/>
              <w:rPr>
                <w:ins w:id="359" w:author="Author" w:date="2026-04-07T12:32:00Z"/>
                <w:rFonts w:ascii="Calisto MT" w:eastAsia="Malgun Gothic" w:hAnsi="Calisto MT" w:cstheme="minorHAnsi"/>
                <w:b/>
                <w:color w:val="000000"/>
                <w:sz w:val="22"/>
                <w:szCs w:val="22"/>
              </w:rPr>
            </w:pPr>
            <w:ins w:id="360" w:author="Author" w:date="2026-04-07T12:32:00Z">
              <w:r w:rsidRPr="0006766F">
                <w:rPr>
                  <w:rFonts w:ascii="Calisto MT" w:hAnsi="Calisto MT"/>
                  <w:sz w:val="22"/>
                  <w:szCs w:val="22"/>
                </w:rPr>
                <w:t xml:space="preserve">Employees shall </w:t>
              </w:r>
              <w:r w:rsidR="007F786B" w:rsidRPr="0006766F">
                <w:rPr>
                  <w:rFonts w:ascii="Calisto MT" w:hAnsi="Calisto MT"/>
                  <w:sz w:val="22"/>
                  <w:szCs w:val="22"/>
                </w:rPr>
                <w:t xml:space="preserve">promptly </w:t>
              </w:r>
              <w:r w:rsidRPr="0006766F">
                <w:rPr>
                  <w:rFonts w:ascii="Calisto MT" w:hAnsi="Calisto MT"/>
                  <w:sz w:val="22"/>
                  <w:szCs w:val="22"/>
                </w:rPr>
                <w:t xml:space="preserve">prepare and </w:t>
              </w:r>
              <w:r w:rsidRPr="0006766F">
                <w:rPr>
                  <w:rFonts w:ascii="Calisto MT" w:hAnsi="Calisto MT"/>
                  <w:sz w:val="22"/>
                  <w:szCs w:val="22"/>
                </w:rPr>
                <w:t>provide to</w:t>
              </w:r>
            </w:ins>
            <w:r w:rsidRPr="0006766F">
              <w:rPr>
                <w:rFonts w:ascii="Calisto MT" w:hAnsi="Calisto MT"/>
                <w:sz w:val="22"/>
                <w:szCs w:val="22"/>
              </w:rPr>
              <w:t xml:space="preserve"> the </w:t>
            </w:r>
            <w:del w:id="361" w:author="Author" w:date="2026-04-07T12:32:00Z">
              <w:r w:rsidR="002F14FB" w:rsidRPr="00C973ED">
                <w:rPr>
                  <w:rFonts w:ascii="Calisto MT" w:hAnsi="Calisto MT"/>
                  <w:sz w:val="22"/>
                  <w:szCs w:val="22"/>
                </w:rPr>
                <w:delText>University.</w:delText>
              </w:r>
              <w:r w:rsidR="002F14FB" w:rsidRPr="00C973ED">
                <w:rPr>
                  <w:rFonts w:ascii="Calisto MT" w:hAnsi="Calisto MT"/>
                  <w:sz w:val="22"/>
                  <w:szCs w:val="22"/>
                </w:rPr>
                <w:br/>
              </w:r>
              <w:r w:rsidR="002F14FB" w:rsidRPr="00C973ED">
                <w:rPr>
                  <w:rFonts w:ascii="Calisto MT" w:hAnsi="Calisto MT"/>
                  <w:sz w:val="22"/>
                  <w:szCs w:val="22"/>
                </w:rPr>
                <w:br/>
                <w:delText>Please record and inform</w:delText>
              </w:r>
            </w:del>
            <w:ins w:id="362" w:author="Author" w:date="2026-04-07T12:32:00Z">
              <w:r w:rsidR="00186A48" w:rsidRPr="00F0191D">
                <w:rPr>
                  <w:rFonts w:ascii="Calisto MT" w:hAnsi="Calisto MT"/>
                  <w:sz w:val="22"/>
                  <w:szCs w:val="22"/>
                </w:rPr>
                <w:t xml:space="preserve"> Public Records Officer </w:t>
              </w:r>
              <w:r w:rsidR="00186A48">
                <w:rPr>
                  <w:rFonts w:ascii="Calisto MT" w:hAnsi="Calisto MT"/>
                  <w:sz w:val="22"/>
                  <w:szCs w:val="22"/>
                </w:rPr>
                <w:t>within</w:t>
              </w:r>
            </w:ins>
            <w:r w:rsidR="00186A48" w:rsidRPr="005472E7">
              <w:rPr>
                <w:rFonts w:ascii="Calisto MT" w:hAnsi="Calisto MT"/>
                <w:sz w:val="22"/>
                <w:szCs w:val="22"/>
              </w:rPr>
              <w:t xml:space="preserve"> </w:t>
            </w:r>
            <w:r w:rsidR="00186A48" w:rsidRPr="00B87851">
              <w:rPr>
                <w:rFonts w:ascii="Calisto MT" w:hAnsi="Calisto MT"/>
                <w:sz w:val="22"/>
                <w:szCs w:val="22"/>
              </w:rPr>
              <w:t xml:space="preserve">the Office of </w:t>
            </w:r>
            <w:del w:id="363" w:author="Author" w:date="2026-04-07T12:32:00Z">
              <w:r w:rsidR="002F14FB" w:rsidRPr="00C973ED">
                <w:rPr>
                  <w:rFonts w:ascii="Calisto MT" w:hAnsi="Calisto MT"/>
                  <w:sz w:val="22"/>
                  <w:szCs w:val="22"/>
                </w:rPr>
                <w:delText>Communications of an</w:delText>
              </w:r>
            </w:del>
            <w:ins w:id="364" w:author="Author" w:date="2026-04-07T12:32:00Z">
              <w:r w:rsidR="00186A48" w:rsidRPr="00B87851">
                <w:rPr>
                  <w:rFonts w:ascii="Calisto MT" w:hAnsi="Calisto MT"/>
                  <w:sz w:val="22"/>
                  <w:szCs w:val="22"/>
                </w:rPr>
                <w:t>the General Counsel</w:t>
              </w:r>
              <w:r w:rsidR="00186A48" w:rsidRPr="0006766F">
                <w:rPr>
                  <w:rFonts w:ascii="Calisto MT" w:hAnsi="Calisto MT"/>
                  <w:sz w:val="22"/>
                  <w:szCs w:val="22"/>
                </w:rPr>
                <w:t xml:space="preserve"> </w:t>
              </w:r>
              <w:r w:rsidRPr="0006766F">
                <w:rPr>
                  <w:rFonts w:ascii="Calisto MT" w:hAnsi="Calisto MT"/>
                  <w:sz w:val="22"/>
                  <w:szCs w:val="22"/>
                </w:rPr>
                <w:t>a</w:t>
              </w:r>
              <w:r w:rsidR="00634840" w:rsidRPr="0006766F">
                <w:rPr>
                  <w:rFonts w:ascii="Calisto MT" w:hAnsi="Calisto MT"/>
                  <w:sz w:val="22"/>
                  <w:szCs w:val="22"/>
                </w:rPr>
                <w:t xml:space="preserve"> reasonable</w:t>
              </w:r>
            </w:ins>
            <w:r w:rsidR="00634840" w:rsidRPr="0006766F">
              <w:rPr>
                <w:rFonts w:ascii="Calisto MT" w:hAnsi="Calisto MT"/>
                <w:sz w:val="22"/>
                <w:szCs w:val="22"/>
              </w:rPr>
              <w:t xml:space="preserve"> </w:t>
            </w:r>
            <w:r w:rsidRPr="0006766F">
              <w:rPr>
                <w:rFonts w:ascii="Calisto MT" w:hAnsi="Calisto MT"/>
                <w:sz w:val="22"/>
                <w:szCs w:val="22"/>
              </w:rPr>
              <w:t xml:space="preserve">estimate of </w:t>
            </w:r>
            <w:ins w:id="365" w:author="Author" w:date="2026-04-07T12:32:00Z">
              <w:r w:rsidRPr="0006766F">
                <w:rPr>
                  <w:rFonts w:ascii="Calisto MT" w:hAnsi="Calisto MT"/>
                  <w:sz w:val="22"/>
                  <w:szCs w:val="22"/>
                </w:rPr>
                <w:t xml:space="preserve">the </w:t>
              </w:r>
            </w:ins>
            <w:r w:rsidRPr="0006766F">
              <w:rPr>
                <w:rFonts w:ascii="Calisto MT" w:hAnsi="Calisto MT"/>
                <w:sz w:val="22"/>
                <w:szCs w:val="22"/>
              </w:rPr>
              <w:t xml:space="preserve">labor </w:t>
            </w:r>
            <w:del w:id="366" w:author="Author" w:date="2026-04-07T12:32:00Z">
              <w:r w:rsidR="002F14FB" w:rsidRPr="00C973ED">
                <w:rPr>
                  <w:rFonts w:ascii="Calisto MT" w:hAnsi="Calisto MT"/>
                  <w:sz w:val="22"/>
                  <w:szCs w:val="22"/>
                </w:rPr>
                <w:delText>(at the lowest</w:delText>
              </w:r>
            </w:del>
            <w:ins w:id="367" w:author="Author" w:date="2026-04-07T12:32:00Z">
              <w:r w:rsidR="00F04999" w:rsidRPr="0006766F">
                <w:rPr>
                  <w:rFonts w:ascii="Calisto MT" w:hAnsi="Calisto MT"/>
                  <w:sz w:val="22"/>
                  <w:szCs w:val="22"/>
                </w:rPr>
                <w:t>cost</w:t>
              </w:r>
              <w:r w:rsidRPr="0006766F">
                <w:rPr>
                  <w:rFonts w:ascii="Calisto MT" w:hAnsi="Calisto MT"/>
                  <w:sz w:val="22"/>
                  <w:szCs w:val="22"/>
                </w:rPr>
                <w:t>s</w:t>
              </w:r>
              <w:r w:rsidR="00F04999" w:rsidRPr="0006766F">
                <w:rPr>
                  <w:rFonts w:ascii="Calisto MT" w:hAnsi="Calisto MT"/>
                  <w:sz w:val="22"/>
                  <w:szCs w:val="22"/>
                </w:rPr>
                <w:t xml:space="preserve"> </w:t>
              </w:r>
              <w:r w:rsidRPr="0006766F">
                <w:rPr>
                  <w:rFonts w:ascii="Calisto MT" w:hAnsi="Calisto MT"/>
                  <w:sz w:val="22"/>
                  <w:szCs w:val="22"/>
                </w:rPr>
                <w:t>(</w:t>
              </w:r>
              <w:r w:rsidR="006D0FCC" w:rsidRPr="0006766F">
                <w:rPr>
                  <w:rFonts w:ascii="Calisto MT" w:hAnsi="Calisto MT"/>
                  <w:sz w:val="22"/>
                  <w:szCs w:val="22"/>
                </w:rPr>
                <w:t>calculated as total number of hours multiplied by the</w:t>
              </w:r>
            </w:ins>
            <w:r w:rsidR="006D0FCC" w:rsidRPr="0006766F">
              <w:rPr>
                <w:rFonts w:ascii="Calisto MT" w:hAnsi="Calisto MT"/>
                <w:sz w:val="22"/>
                <w:szCs w:val="22"/>
              </w:rPr>
              <w:t xml:space="preserve"> hourly rate </w:t>
            </w:r>
            <w:del w:id="368" w:author="Author" w:date="2026-04-07T12:32:00Z">
              <w:r w:rsidR="002F14FB" w:rsidRPr="00C973ED">
                <w:rPr>
                  <w:rFonts w:ascii="Calisto MT" w:hAnsi="Calisto MT"/>
                  <w:sz w:val="22"/>
                  <w:szCs w:val="22"/>
                </w:rPr>
                <w:delText>in your unit), resources (i.e. copies made) and time</w:delText>
              </w:r>
            </w:del>
            <w:ins w:id="369" w:author="Author" w:date="2026-04-07T12:32:00Z">
              <w:r w:rsidR="006D0FCC" w:rsidRPr="0006766F">
                <w:rPr>
                  <w:rFonts w:ascii="Calisto MT" w:hAnsi="Calisto MT"/>
                  <w:sz w:val="22"/>
                  <w:szCs w:val="22"/>
                </w:rPr>
                <w:t>of lowest-paid qualified employee capable of performing the</w:t>
              </w:r>
            </w:ins>
            <w:r w:rsidR="006D0FCC" w:rsidRPr="0006766F">
              <w:rPr>
                <w:rFonts w:ascii="Calisto MT" w:hAnsi="Calisto MT"/>
                <w:sz w:val="22"/>
                <w:szCs w:val="22"/>
              </w:rPr>
              <w:t xml:space="preserve"> required </w:t>
            </w:r>
            <w:del w:id="370" w:author="Author" w:date="2026-04-07T12:32:00Z">
              <w:r w:rsidR="002F14FB" w:rsidRPr="00C973ED">
                <w:rPr>
                  <w:rFonts w:ascii="Calisto MT" w:hAnsi="Calisto MT"/>
                  <w:sz w:val="22"/>
                  <w:szCs w:val="22"/>
                </w:rPr>
                <w:delText xml:space="preserve">to complete the request. A </w:delText>
              </w:r>
            </w:del>
            <w:ins w:id="371" w:author="Author" w:date="2026-04-07T12:32:00Z">
              <w:r w:rsidR="006D0FCC" w:rsidRPr="0006766F">
                <w:rPr>
                  <w:rFonts w:ascii="Calisto MT" w:hAnsi="Calisto MT"/>
                  <w:sz w:val="22"/>
                  <w:szCs w:val="22"/>
                </w:rPr>
                <w:t>review</w:t>
              </w:r>
              <w:r w:rsidRPr="0006766F">
                <w:rPr>
                  <w:rFonts w:ascii="Calisto MT" w:hAnsi="Calisto MT"/>
                  <w:sz w:val="22"/>
                  <w:szCs w:val="22"/>
                </w:rPr>
                <w:t>)</w:t>
              </w:r>
              <w:r w:rsidR="00F04999" w:rsidRPr="0006766F">
                <w:rPr>
                  <w:rFonts w:ascii="Calisto MT" w:hAnsi="Calisto MT"/>
                  <w:sz w:val="22"/>
                  <w:szCs w:val="22"/>
                </w:rPr>
                <w:t xml:space="preserve"> and materials cost</w:t>
              </w:r>
              <w:r w:rsidRPr="0006766F">
                <w:rPr>
                  <w:rFonts w:ascii="Calisto MT" w:hAnsi="Calisto MT"/>
                  <w:sz w:val="22"/>
                  <w:szCs w:val="22"/>
                </w:rPr>
                <w:t>s</w:t>
              </w:r>
              <w:r w:rsidR="00F04999" w:rsidRPr="0006766F">
                <w:rPr>
                  <w:rFonts w:ascii="Calisto MT" w:hAnsi="Calisto MT"/>
                  <w:sz w:val="22"/>
                  <w:szCs w:val="22"/>
                </w:rPr>
                <w:t xml:space="preserve"> (</w:t>
              </w:r>
              <w:r w:rsidR="00F04999" w:rsidRPr="0006766F">
                <w:rPr>
                  <w:rFonts w:ascii="Calisto MT" w:hAnsi="Calisto MT"/>
                  <w:i/>
                  <w:iCs/>
                  <w:sz w:val="22"/>
                  <w:szCs w:val="22"/>
                </w:rPr>
                <w:t>i.e</w:t>
              </w:r>
              <w:r w:rsidR="00F04999" w:rsidRPr="0006766F">
                <w:rPr>
                  <w:rFonts w:ascii="Calisto MT" w:hAnsi="Calisto MT"/>
                  <w:sz w:val="22"/>
                  <w:szCs w:val="22"/>
                </w:rPr>
                <w:t>., copying costs)</w:t>
              </w:r>
              <w:r w:rsidR="00634840" w:rsidRPr="0006766F">
                <w:rPr>
                  <w:rFonts w:ascii="Calisto MT" w:hAnsi="Calisto MT"/>
                  <w:sz w:val="22"/>
                  <w:szCs w:val="22"/>
                </w:rPr>
                <w:t xml:space="preserve"> that will be </w:t>
              </w:r>
              <w:r w:rsidR="00F04999" w:rsidRPr="0006766F">
                <w:rPr>
                  <w:rFonts w:ascii="Calisto MT" w:hAnsi="Calisto MT"/>
                  <w:sz w:val="22"/>
                  <w:szCs w:val="22"/>
                </w:rPr>
                <w:t xml:space="preserve">required to </w:t>
              </w:r>
              <w:r w:rsidR="00634840" w:rsidRPr="0006766F">
                <w:rPr>
                  <w:rFonts w:ascii="Calisto MT" w:hAnsi="Calisto MT"/>
                  <w:sz w:val="22"/>
                  <w:szCs w:val="22"/>
                </w:rPr>
                <w:t xml:space="preserve">locate </w:t>
              </w:r>
              <w:r w:rsidR="00F04999" w:rsidRPr="0006766F">
                <w:rPr>
                  <w:rFonts w:ascii="Calisto MT" w:hAnsi="Calisto MT"/>
                  <w:sz w:val="22"/>
                  <w:szCs w:val="22"/>
                </w:rPr>
                <w:t xml:space="preserve">and collect </w:t>
              </w:r>
              <w:r w:rsidR="007F786B" w:rsidRPr="0006766F">
                <w:rPr>
                  <w:rFonts w:ascii="Calisto MT" w:hAnsi="Calisto MT"/>
                  <w:sz w:val="22"/>
                  <w:szCs w:val="22"/>
                </w:rPr>
                <w:t xml:space="preserve">potentially </w:t>
              </w:r>
              <w:r w:rsidR="00F04999" w:rsidRPr="0006766F">
                <w:rPr>
                  <w:rFonts w:ascii="Calisto MT" w:hAnsi="Calisto MT"/>
                  <w:sz w:val="22"/>
                  <w:szCs w:val="22"/>
                </w:rPr>
                <w:t>responsive records</w:t>
              </w:r>
              <w:r w:rsidRPr="0006766F">
                <w:rPr>
                  <w:rFonts w:ascii="Calisto MT" w:hAnsi="Calisto MT"/>
                  <w:sz w:val="22"/>
                  <w:szCs w:val="22"/>
                </w:rPr>
                <w:t xml:space="preserve">. A </w:t>
              </w:r>
              <w:r w:rsidR="00F04999" w:rsidRPr="0006766F">
                <w:rPr>
                  <w:rFonts w:ascii="Calisto MT" w:hAnsi="Calisto MT"/>
                  <w:sz w:val="22"/>
                  <w:szCs w:val="22"/>
                </w:rPr>
                <w:t xml:space="preserve">standard </w:t>
              </w:r>
            </w:ins>
            <w:r w:rsidRPr="0006766F">
              <w:rPr>
                <w:rFonts w:ascii="Calisto MT" w:hAnsi="Calisto MT"/>
                <w:sz w:val="22"/>
                <w:szCs w:val="22"/>
              </w:rPr>
              <w:t xml:space="preserve">template for </w:t>
            </w:r>
            <w:del w:id="372" w:author="Author" w:date="2026-04-07T12:32:00Z">
              <w:r w:rsidR="002F14FB" w:rsidRPr="00C973ED">
                <w:rPr>
                  <w:rFonts w:ascii="Calisto MT" w:hAnsi="Calisto MT"/>
                  <w:sz w:val="22"/>
                  <w:szCs w:val="22"/>
                </w:rPr>
                <w:delText>fee</w:delText>
              </w:r>
            </w:del>
            <w:ins w:id="373" w:author="Author" w:date="2026-04-07T12:32:00Z">
              <w:r w:rsidR="002D6A2D" w:rsidRPr="0006766F">
                <w:rPr>
                  <w:rFonts w:ascii="Calisto MT" w:hAnsi="Calisto MT"/>
                  <w:sz w:val="22"/>
                  <w:szCs w:val="22"/>
                </w:rPr>
                <w:t>such cost</w:t>
              </w:r>
            </w:ins>
            <w:r w:rsidR="002D6A2D" w:rsidRPr="0006766F">
              <w:rPr>
                <w:rFonts w:ascii="Calisto MT" w:hAnsi="Calisto MT"/>
                <w:sz w:val="22"/>
                <w:szCs w:val="22"/>
              </w:rPr>
              <w:t xml:space="preserve"> </w:t>
            </w:r>
            <w:r w:rsidRPr="0006766F">
              <w:rPr>
                <w:rFonts w:ascii="Calisto MT" w:hAnsi="Calisto MT"/>
                <w:sz w:val="22"/>
                <w:szCs w:val="22"/>
              </w:rPr>
              <w:t>estimates is available upon request by contacting publicrecords@famu.edu.</w:t>
            </w:r>
            <w:del w:id="374" w:author="Author" w:date="2026-04-07T12:32:00Z">
              <w:r w:rsidR="002F14FB" w:rsidRPr="00C973ED">
                <w:rPr>
                  <w:rFonts w:ascii="Calisto MT" w:hAnsi="Calisto MT"/>
                  <w:sz w:val="22"/>
                  <w:szCs w:val="22"/>
                </w:rPr>
                <w:br/>
              </w:r>
              <w:r w:rsidR="002F14FB" w:rsidRPr="00C973ED">
                <w:rPr>
                  <w:rFonts w:ascii="Calisto MT" w:hAnsi="Calisto MT"/>
                  <w:sz w:val="22"/>
                  <w:szCs w:val="22"/>
                </w:rPr>
                <w:br/>
              </w:r>
            </w:del>
            <w:ins w:id="375" w:author="Author" w:date="2026-04-07T12:32:00Z">
              <w:r w:rsidRPr="0006766F">
                <w:rPr>
                  <w:rFonts w:ascii="Calisto MT" w:hAnsi="Calisto MT"/>
                  <w:sz w:val="22"/>
                  <w:szCs w:val="22"/>
                </w:rPr>
                <w:t xml:space="preserve"> </w:t>
              </w:r>
              <w:r w:rsidR="007F786B" w:rsidRPr="0006766F">
                <w:rPr>
                  <w:rFonts w:ascii="Calisto MT" w:hAnsi="Calisto MT"/>
                  <w:sz w:val="22"/>
                  <w:szCs w:val="22"/>
                </w:rPr>
                <w:t xml:space="preserve">As the </w:t>
              </w:r>
              <w:r w:rsidRPr="0006766F">
                <w:rPr>
                  <w:rFonts w:ascii="Calisto MT" w:hAnsi="Calisto MT"/>
                  <w:sz w:val="22"/>
                  <w:szCs w:val="22"/>
                </w:rPr>
                <w:t xml:space="preserve">University may </w:t>
              </w:r>
              <w:r w:rsidR="007F786B" w:rsidRPr="0006766F">
                <w:rPr>
                  <w:rFonts w:ascii="Calisto MT" w:hAnsi="Calisto MT"/>
                  <w:sz w:val="22"/>
                  <w:szCs w:val="22"/>
                </w:rPr>
                <w:t xml:space="preserve">elect </w:t>
              </w:r>
              <w:r w:rsidRPr="0006766F">
                <w:rPr>
                  <w:rFonts w:ascii="Calisto MT" w:hAnsi="Calisto MT"/>
                  <w:sz w:val="22"/>
                  <w:szCs w:val="22"/>
                </w:rPr>
                <w:t xml:space="preserve">to produce electronic copies of the </w:t>
              </w:r>
              <w:r w:rsidR="007F786B" w:rsidRPr="0006766F">
                <w:rPr>
                  <w:rFonts w:ascii="Calisto MT" w:hAnsi="Calisto MT"/>
                  <w:sz w:val="22"/>
                  <w:szCs w:val="22"/>
                </w:rPr>
                <w:t xml:space="preserve">requested </w:t>
              </w:r>
              <w:r w:rsidRPr="0006766F">
                <w:rPr>
                  <w:rFonts w:ascii="Calisto MT" w:hAnsi="Calisto MT"/>
                  <w:sz w:val="22"/>
                  <w:szCs w:val="22"/>
                </w:rPr>
                <w:t xml:space="preserve">records, paper copies should </w:t>
              </w:r>
              <w:r w:rsidR="00634840" w:rsidRPr="0006766F">
                <w:rPr>
                  <w:rFonts w:ascii="Calisto MT" w:hAnsi="Calisto MT"/>
                  <w:sz w:val="22"/>
                  <w:szCs w:val="22"/>
                </w:rPr>
                <w:t xml:space="preserve">not </w:t>
              </w:r>
              <w:r w:rsidRPr="0006766F">
                <w:rPr>
                  <w:rFonts w:ascii="Calisto MT" w:hAnsi="Calisto MT"/>
                  <w:sz w:val="22"/>
                  <w:szCs w:val="22"/>
                </w:rPr>
                <w:t xml:space="preserve">be </w:t>
              </w:r>
              <w:r w:rsidRPr="0006766F">
                <w:rPr>
                  <w:rFonts w:ascii="Calisto MT" w:hAnsi="Calisto MT"/>
                  <w:sz w:val="22"/>
                  <w:szCs w:val="22"/>
                </w:rPr>
                <w:t>made pending direction from the Office of General Counsel.</w:t>
              </w:r>
            </w:ins>
          </w:p>
          <w:p w14:paraId="044ADAC7" w14:textId="77777777" w:rsidR="00984951" w:rsidRPr="0006766F" w:rsidRDefault="00984951" w:rsidP="00984951">
            <w:pPr>
              <w:pStyle w:val="ListParagraph"/>
              <w:rPr>
                <w:ins w:id="376" w:author="Author" w:date="2026-04-07T12:32:00Z"/>
                <w:rFonts w:ascii="Calisto MT" w:hAnsi="Calisto MT"/>
                <w:sz w:val="22"/>
                <w:szCs w:val="22"/>
              </w:rPr>
            </w:pPr>
          </w:p>
          <w:p w14:paraId="46B7B2F9" w14:textId="72DDF4FE" w:rsidR="00984951" w:rsidRPr="0006766F" w:rsidRDefault="00D92F8B" w:rsidP="00984951">
            <w:pPr>
              <w:pStyle w:val="ListParagraph"/>
              <w:numPr>
                <w:ilvl w:val="0"/>
                <w:numId w:val="38"/>
              </w:numPr>
              <w:ind w:right="576"/>
              <w:jc w:val="both"/>
              <w:rPr>
                <w:ins w:id="377" w:author="Author" w:date="2026-04-07T12:32:00Z"/>
                <w:rFonts w:ascii="Calisto MT" w:eastAsia="Malgun Gothic" w:hAnsi="Calisto MT" w:cstheme="minorHAnsi"/>
                <w:b/>
                <w:color w:val="000000"/>
                <w:sz w:val="22"/>
                <w:szCs w:val="22"/>
              </w:rPr>
            </w:pPr>
            <w:r w:rsidRPr="0006766F">
              <w:rPr>
                <w:rFonts w:ascii="Calisto MT" w:hAnsi="Calisto MT"/>
                <w:sz w:val="22"/>
                <w:szCs w:val="22"/>
              </w:rPr>
              <w:t xml:space="preserve">All University business conducted by electronic correspondence must be conducted via the </w:t>
            </w:r>
            <w:del w:id="378" w:author="Author" w:date="2026-04-07T12:32:00Z">
              <w:r w:rsidR="002F14FB" w:rsidRPr="00C973ED">
                <w:rPr>
                  <w:rFonts w:ascii="Calisto MT" w:hAnsi="Calisto MT"/>
                  <w:sz w:val="22"/>
                  <w:szCs w:val="22"/>
                </w:rPr>
                <w:delText>FAMU.edu domain</w:delText>
              </w:r>
            </w:del>
            <w:ins w:id="379" w:author="Author" w:date="2026-04-07T12:32:00Z">
              <w:r w:rsidR="00634840" w:rsidRPr="0006766F">
                <w:rPr>
                  <w:rFonts w:ascii="Calisto MT" w:hAnsi="Calisto MT"/>
                  <w:sz w:val="22"/>
                  <w:szCs w:val="22"/>
                </w:rPr>
                <w:t xml:space="preserve">employee’s assigned </w:t>
              </w:r>
              <w:r w:rsidR="00E16777" w:rsidRPr="0006766F">
                <w:rPr>
                  <w:rFonts w:ascii="Calisto MT" w:hAnsi="Calisto MT"/>
                  <w:sz w:val="22"/>
                  <w:szCs w:val="22"/>
                </w:rPr>
                <w:t>University email account</w:t>
              </w:r>
            </w:ins>
            <w:r w:rsidRPr="0006766F">
              <w:rPr>
                <w:rFonts w:ascii="Calisto MT" w:hAnsi="Calisto MT"/>
                <w:sz w:val="22"/>
                <w:szCs w:val="22"/>
              </w:rPr>
              <w:t xml:space="preserve"> to ensure documents and </w:t>
            </w:r>
            <w:del w:id="380" w:author="Author" w:date="2026-04-07T12:32:00Z">
              <w:r w:rsidR="002F14FB" w:rsidRPr="00C973ED">
                <w:rPr>
                  <w:rFonts w:ascii="Calisto MT" w:hAnsi="Calisto MT"/>
                  <w:sz w:val="22"/>
                  <w:szCs w:val="22"/>
                </w:rPr>
                <w:delText>correspondences can easily be accessed when requested.</w:delText>
              </w:r>
            </w:del>
            <w:ins w:id="381" w:author="Author" w:date="2026-04-07T12:32:00Z">
              <w:r w:rsidRPr="0006766F">
                <w:rPr>
                  <w:rFonts w:ascii="Calisto MT" w:hAnsi="Calisto MT"/>
                  <w:sz w:val="22"/>
                  <w:szCs w:val="22"/>
                </w:rPr>
                <w:t xml:space="preserve">correspondence </w:t>
              </w:r>
              <w:r w:rsidR="003A3B2B" w:rsidRPr="0006766F">
                <w:rPr>
                  <w:rFonts w:ascii="Calisto MT" w:hAnsi="Calisto MT"/>
                  <w:sz w:val="22"/>
                  <w:szCs w:val="22"/>
                </w:rPr>
                <w:t xml:space="preserve">are </w:t>
              </w:r>
              <w:r w:rsidR="00634840" w:rsidRPr="0006766F">
                <w:rPr>
                  <w:rFonts w:ascii="Calisto MT" w:hAnsi="Calisto MT"/>
                  <w:sz w:val="22"/>
                  <w:szCs w:val="22"/>
                </w:rPr>
                <w:t xml:space="preserve">preserved and </w:t>
              </w:r>
              <w:r w:rsidR="003A3B2B" w:rsidRPr="0006766F">
                <w:rPr>
                  <w:rFonts w:ascii="Calisto MT" w:hAnsi="Calisto MT"/>
                  <w:sz w:val="22"/>
                  <w:szCs w:val="22"/>
                </w:rPr>
                <w:t>accessible</w:t>
              </w:r>
              <w:r w:rsidRPr="0006766F">
                <w:rPr>
                  <w:rFonts w:ascii="Calisto MT" w:hAnsi="Calisto MT"/>
                  <w:sz w:val="22"/>
                  <w:szCs w:val="22"/>
                </w:rPr>
                <w:t xml:space="preserve"> </w:t>
              </w:r>
              <w:r w:rsidR="00D677AE" w:rsidRPr="0006766F">
                <w:rPr>
                  <w:rFonts w:ascii="Calisto MT" w:hAnsi="Calisto MT"/>
                  <w:sz w:val="22"/>
                  <w:szCs w:val="22"/>
                </w:rPr>
                <w:t>as required by law</w:t>
              </w:r>
              <w:r w:rsidRPr="0006766F">
                <w:rPr>
                  <w:rFonts w:ascii="Calisto MT" w:hAnsi="Calisto MT"/>
                  <w:sz w:val="22"/>
                  <w:szCs w:val="22"/>
                </w:rPr>
                <w:t>.</w:t>
              </w:r>
            </w:ins>
            <w:r w:rsidRPr="0006766F">
              <w:rPr>
                <w:rFonts w:ascii="Calisto MT" w:hAnsi="Calisto MT"/>
                <w:sz w:val="22"/>
                <w:szCs w:val="22"/>
              </w:rPr>
              <w:t xml:space="preserve"> All emails sent to or from </w:t>
            </w:r>
            <w:del w:id="382" w:author="Author" w:date="2026-04-07T12:32:00Z">
              <w:r w:rsidR="002F14FB" w:rsidRPr="00C973ED">
                <w:rPr>
                  <w:rFonts w:ascii="Calisto MT" w:hAnsi="Calisto MT"/>
                  <w:sz w:val="22"/>
                  <w:szCs w:val="22"/>
                </w:rPr>
                <w:delText>employees’</w:delText>
              </w:r>
            </w:del>
            <w:ins w:id="383" w:author="Author" w:date="2026-04-07T12:32:00Z">
              <w:r w:rsidR="00634840" w:rsidRPr="0006766F">
                <w:rPr>
                  <w:rFonts w:ascii="Calisto MT" w:hAnsi="Calisto MT"/>
                  <w:sz w:val="22"/>
                  <w:szCs w:val="22"/>
                </w:rPr>
                <w:t xml:space="preserve">an </w:t>
              </w:r>
              <w:r w:rsidRPr="0006766F">
                <w:rPr>
                  <w:rFonts w:ascii="Calisto MT" w:hAnsi="Calisto MT"/>
                  <w:sz w:val="22"/>
                  <w:szCs w:val="22"/>
                </w:rPr>
                <w:t>employee</w:t>
              </w:r>
              <w:r w:rsidR="00634840" w:rsidRPr="0006766F">
                <w:rPr>
                  <w:rFonts w:ascii="Calisto MT" w:hAnsi="Calisto MT"/>
                  <w:sz w:val="22"/>
                  <w:szCs w:val="22"/>
                </w:rPr>
                <w:t>’s assigned</w:t>
              </w:r>
            </w:ins>
            <w:r w:rsidR="00634840" w:rsidRPr="0006766F">
              <w:rPr>
                <w:rFonts w:ascii="Calisto MT" w:hAnsi="Calisto MT"/>
                <w:sz w:val="22"/>
                <w:szCs w:val="22"/>
              </w:rPr>
              <w:t xml:space="preserve"> </w:t>
            </w:r>
            <w:r w:rsidRPr="0006766F">
              <w:rPr>
                <w:rFonts w:ascii="Calisto MT" w:hAnsi="Calisto MT"/>
                <w:sz w:val="22"/>
                <w:szCs w:val="22"/>
              </w:rPr>
              <w:t xml:space="preserve">FAMU.edu </w:t>
            </w:r>
            <w:del w:id="384" w:author="Author" w:date="2026-04-07T12:32:00Z">
              <w:r w:rsidR="002F14FB" w:rsidRPr="00C973ED">
                <w:rPr>
                  <w:rFonts w:ascii="Calisto MT" w:hAnsi="Calisto MT"/>
                  <w:sz w:val="22"/>
                  <w:szCs w:val="22"/>
                </w:rPr>
                <w:delText>accounts</w:delText>
              </w:r>
            </w:del>
            <w:ins w:id="385" w:author="Author" w:date="2026-04-07T12:32:00Z">
              <w:r w:rsidRPr="0006766F">
                <w:rPr>
                  <w:rFonts w:ascii="Calisto MT" w:hAnsi="Calisto MT"/>
                  <w:sz w:val="22"/>
                  <w:szCs w:val="22"/>
                </w:rPr>
                <w:t>account</w:t>
              </w:r>
            </w:ins>
            <w:r w:rsidR="003F6A9E" w:rsidRPr="0006766F">
              <w:rPr>
                <w:rFonts w:ascii="Calisto MT" w:hAnsi="Calisto MT"/>
                <w:sz w:val="22"/>
                <w:szCs w:val="22"/>
              </w:rPr>
              <w:t xml:space="preserve"> </w:t>
            </w:r>
            <w:proofErr w:type="gramStart"/>
            <w:r w:rsidRPr="0006766F">
              <w:rPr>
                <w:rFonts w:ascii="Calisto MT" w:hAnsi="Calisto MT"/>
                <w:sz w:val="22"/>
                <w:szCs w:val="22"/>
              </w:rPr>
              <w:t>are</w:t>
            </w:r>
            <w:proofErr w:type="gramEnd"/>
            <w:r w:rsidRPr="0006766F">
              <w:rPr>
                <w:rFonts w:ascii="Calisto MT" w:hAnsi="Calisto MT"/>
                <w:sz w:val="22"/>
                <w:szCs w:val="22"/>
              </w:rPr>
              <w:t xml:space="preserve"> subject to </w:t>
            </w:r>
            <w:ins w:id="386" w:author="Author" w:date="2026-04-07T12:32:00Z">
              <w:r w:rsidR="00634840" w:rsidRPr="0006766F">
                <w:rPr>
                  <w:rFonts w:ascii="Calisto MT" w:hAnsi="Calisto MT"/>
                  <w:sz w:val="22"/>
                  <w:szCs w:val="22"/>
                </w:rPr>
                <w:t xml:space="preserve">FOIA and </w:t>
              </w:r>
            </w:ins>
            <w:r w:rsidR="00634840" w:rsidRPr="0006766F">
              <w:rPr>
                <w:rFonts w:ascii="Calisto MT" w:hAnsi="Calisto MT"/>
                <w:sz w:val="22"/>
                <w:szCs w:val="22"/>
              </w:rPr>
              <w:t xml:space="preserve">the </w:t>
            </w:r>
            <w:ins w:id="387" w:author="Author" w:date="2026-04-07T12:32:00Z">
              <w:r w:rsidR="00634840" w:rsidRPr="0006766F">
                <w:rPr>
                  <w:rFonts w:ascii="Calisto MT" w:hAnsi="Calisto MT"/>
                  <w:sz w:val="22"/>
                  <w:szCs w:val="22"/>
                </w:rPr>
                <w:t xml:space="preserve">Florida Public Records Act, and may </w:t>
              </w:r>
              <w:r w:rsidR="003F6A9E" w:rsidRPr="0006766F">
                <w:rPr>
                  <w:rFonts w:ascii="Calisto MT" w:hAnsi="Calisto MT"/>
                  <w:sz w:val="22"/>
                  <w:szCs w:val="22"/>
                </w:rPr>
                <w:t xml:space="preserve">also </w:t>
              </w:r>
              <w:r w:rsidR="00634840" w:rsidRPr="0006766F">
                <w:rPr>
                  <w:rFonts w:ascii="Calisto MT" w:hAnsi="Calisto MT"/>
                  <w:sz w:val="22"/>
                  <w:szCs w:val="22"/>
                </w:rPr>
                <w:lastRenderedPageBreak/>
                <w:t>be subject to the Florida</w:t>
              </w:r>
              <w:r w:rsidR="003F6A9E" w:rsidRPr="0006766F">
                <w:rPr>
                  <w:rFonts w:ascii="Calisto MT" w:hAnsi="Calisto MT"/>
                  <w:sz w:val="22"/>
                  <w:szCs w:val="22"/>
                </w:rPr>
                <w:t xml:space="preserve"> </w:t>
              </w:r>
              <w:r w:rsidR="00634840" w:rsidRPr="0006766F">
                <w:rPr>
                  <w:rFonts w:ascii="Calisto MT" w:hAnsi="Calisto MT"/>
                  <w:sz w:val="22"/>
                  <w:szCs w:val="22"/>
                </w:rPr>
                <w:t>Government-in-the</w:t>
              </w:r>
              <w:r w:rsidR="003F6A9E" w:rsidRPr="0006766F">
                <w:rPr>
                  <w:rFonts w:ascii="Calisto MT" w:hAnsi="Calisto MT"/>
                  <w:sz w:val="22"/>
                  <w:szCs w:val="22"/>
                </w:rPr>
                <w:t>-</w:t>
              </w:r>
            </w:ins>
            <w:r w:rsidR="00634840" w:rsidRPr="0006766F">
              <w:rPr>
                <w:rFonts w:ascii="Calisto MT" w:hAnsi="Calisto MT"/>
                <w:sz w:val="22"/>
                <w:szCs w:val="22"/>
              </w:rPr>
              <w:t xml:space="preserve">Sunshine </w:t>
            </w:r>
            <w:del w:id="388" w:author="Author" w:date="2026-04-07T12:32:00Z">
              <w:r w:rsidR="002F14FB" w:rsidRPr="00C973ED">
                <w:rPr>
                  <w:rFonts w:ascii="Calisto MT" w:hAnsi="Calisto MT"/>
                  <w:sz w:val="22"/>
                  <w:szCs w:val="22"/>
                </w:rPr>
                <w:delText>Laws.</w:delText>
              </w:r>
            </w:del>
            <w:ins w:id="389" w:author="Author" w:date="2026-04-07T12:32:00Z">
              <w:r w:rsidR="00634840" w:rsidRPr="0006766F">
                <w:rPr>
                  <w:rFonts w:ascii="Calisto MT" w:hAnsi="Calisto MT"/>
                  <w:sz w:val="22"/>
                  <w:szCs w:val="22"/>
                </w:rPr>
                <w:t>Act, Chapter 286, Florida Statutes</w:t>
              </w:r>
              <w:r w:rsidRPr="0006766F">
                <w:rPr>
                  <w:rFonts w:ascii="Calisto MT" w:hAnsi="Calisto MT"/>
                  <w:sz w:val="22"/>
                  <w:szCs w:val="22"/>
                </w:rPr>
                <w:t>.</w:t>
              </w:r>
            </w:ins>
            <w:r w:rsidRPr="0006766F">
              <w:rPr>
                <w:rFonts w:ascii="Calisto MT" w:hAnsi="Calisto MT"/>
                <w:sz w:val="22"/>
                <w:szCs w:val="22"/>
              </w:rPr>
              <w:t xml:space="preserve"> Information must also be collected, posted and distributed via University servers</w:t>
            </w:r>
            <w:ins w:id="390" w:author="Author" w:date="2026-04-07T12:32:00Z">
              <w:r w:rsidR="00D03E97" w:rsidRPr="0006766F">
                <w:rPr>
                  <w:rFonts w:ascii="Calisto MT" w:hAnsi="Calisto MT"/>
                  <w:sz w:val="22"/>
                  <w:szCs w:val="22"/>
                </w:rPr>
                <w:t>,</w:t>
              </w:r>
            </w:ins>
            <w:r w:rsidRPr="0006766F">
              <w:rPr>
                <w:rFonts w:ascii="Calisto MT" w:hAnsi="Calisto MT"/>
                <w:sz w:val="22"/>
                <w:szCs w:val="22"/>
              </w:rPr>
              <w:t xml:space="preserve"> such as</w:t>
            </w:r>
            <w:del w:id="391" w:author="Author" w:date="2026-04-07T12:32:00Z">
              <w:r w:rsidR="002F14FB" w:rsidRPr="00C973ED">
                <w:rPr>
                  <w:rFonts w:ascii="Calisto MT" w:hAnsi="Calisto MT"/>
                  <w:sz w:val="22"/>
                  <w:szCs w:val="22"/>
                </w:rPr>
                <w:delText xml:space="preserve"> using</w:delText>
              </w:r>
            </w:del>
            <w:ins w:id="392" w:author="Author" w:date="2026-04-07T12:32:00Z">
              <w:r w:rsidR="003F6A9E" w:rsidRPr="0006766F">
                <w:rPr>
                  <w:rFonts w:ascii="Calisto MT" w:hAnsi="Calisto MT"/>
                  <w:sz w:val="22"/>
                  <w:szCs w:val="22"/>
                </w:rPr>
                <w:t>: (i)</w:t>
              </w:r>
            </w:ins>
            <w:r w:rsidR="003F6A9E" w:rsidRPr="0006766F">
              <w:rPr>
                <w:rFonts w:ascii="Calisto MT" w:hAnsi="Calisto MT"/>
                <w:sz w:val="22"/>
                <w:szCs w:val="22"/>
              </w:rPr>
              <w:t xml:space="preserve"> </w:t>
            </w:r>
            <w:r w:rsidRPr="0006766F">
              <w:rPr>
                <w:rFonts w:ascii="Calisto MT" w:hAnsi="Calisto MT"/>
                <w:sz w:val="22"/>
                <w:szCs w:val="22"/>
              </w:rPr>
              <w:t>Qualtrics for surveys, polls and assessments</w:t>
            </w:r>
            <w:ins w:id="393" w:author="Author" w:date="2026-04-07T12:32:00Z">
              <w:r w:rsidR="003F6A9E" w:rsidRPr="0006766F">
                <w:rPr>
                  <w:rFonts w:ascii="Calisto MT" w:hAnsi="Calisto MT"/>
                  <w:sz w:val="22"/>
                  <w:szCs w:val="22"/>
                </w:rPr>
                <w:t>;</w:t>
              </w:r>
            </w:ins>
            <w:r w:rsidR="003F6A9E" w:rsidRPr="0006766F">
              <w:rPr>
                <w:rFonts w:ascii="Calisto MT" w:hAnsi="Calisto MT"/>
                <w:sz w:val="22"/>
                <w:szCs w:val="22"/>
              </w:rPr>
              <w:t xml:space="preserve"> and </w:t>
            </w:r>
            <w:ins w:id="394" w:author="Author" w:date="2026-04-07T12:32:00Z">
              <w:r w:rsidR="003F6A9E" w:rsidRPr="0006766F">
                <w:rPr>
                  <w:rFonts w:ascii="Calisto MT" w:hAnsi="Calisto MT"/>
                  <w:sz w:val="22"/>
                  <w:szCs w:val="22"/>
                </w:rPr>
                <w:t xml:space="preserve">(ii) </w:t>
              </w:r>
            </w:ins>
            <w:r w:rsidRPr="0006766F">
              <w:rPr>
                <w:rFonts w:ascii="Calisto MT" w:hAnsi="Calisto MT"/>
                <w:sz w:val="22"/>
                <w:szCs w:val="22"/>
              </w:rPr>
              <w:t>Blackboa</w:t>
            </w:r>
            <w:r w:rsidRPr="0006766F">
              <w:rPr>
                <w:rFonts w:ascii="Calisto MT" w:hAnsi="Calisto MT"/>
                <w:sz w:val="22"/>
                <w:szCs w:val="22"/>
              </w:rPr>
              <w:t xml:space="preserve">rd, </w:t>
            </w:r>
            <w:ins w:id="395" w:author="Author" w:date="2026-04-07T12:32:00Z">
              <w:r w:rsidR="00E16777" w:rsidRPr="0006766F">
                <w:rPr>
                  <w:rFonts w:ascii="Calisto MT" w:hAnsi="Calisto MT"/>
                  <w:sz w:val="22"/>
                  <w:szCs w:val="22"/>
                </w:rPr>
                <w:t xml:space="preserve">Daily Venom, </w:t>
              </w:r>
            </w:ins>
            <w:r w:rsidRPr="0006766F">
              <w:rPr>
                <w:rFonts w:ascii="Calisto MT" w:hAnsi="Calisto MT"/>
                <w:sz w:val="22"/>
                <w:szCs w:val="22"/>
              </w:rPr>
              <w:t xml:space="preserve">FAMU </w:t>
            </w:r>
            <w:del w:id="396" w:author="Author" w:date="2026-04-07T12:32:00Z">
              <w:r w:rsidR="002F14FB" w:rsidRPr="00C973ED">
                <w:rPr>
                  <w:rFonts w:ascii="Calisto MT" w:hAnsi="Calisto MT"/>
                  <w:sz w:val="22"/>
                  <w:szCs w:val="22"/>
                </w:rPr>
                <w:delText>Info, FAMUNews.com</w:delText>
              </w:r>
            </w:del>
            <w:ins w:id="397" w:author="Author" w:date="2026-04-07T12:32:00Z">
              <w:r w:rsidRPr="0006766F">
                <w:rPr>
                  <w:rFonts w:ascii="Calisto MT" w:hAnsi="Calisto MT"/>
                  <w:sz w:val="22"/>
                  <w:szCs w:val="22"/>
                </w:rPr>
                <w:t>News</w:t>
              </w:r>
            </w:ins>
            <w:r w:rsidRPr="0006766F">
              <w:rPr>
                <w:rFonts w:ascii="Calisto MT" w:hAnsi="Calisto MT"/>
                <w:sz w:val="22"/>
                <w:szCs w:val="22"/>
              </w:rPr>
              <w:t xml:space="preserve">, FAMU.edu, </w:t>
            </w:r>
            <w:proofErr w:type="spellStart"/>
            <w:r w:rsidRPr="0006766F">
              <w:rPr>
                <w:rFonts w:ascii="Calisto MT" w:hAnsi="Calisto MT"/>
                <w:sz w:val="22"/>
                <w:szCs w:val="22"/>
              </w:rPr>
              <w:t>iStrike</w:t>
            </w:r>
            <w:proofErr w:type="spellEnd"/>
            <w:r w:rsidRPr="0006766F">
              <w:rPr>
                <w:rFonts w:ascii="Calisto MT" w:hAnsi="Calisto MT"/>
                <w:sz w:val="22"/>
                <w:szCs w:val="22"/>
              </w:rPr>
              <w:t xml:space="preserve"> </w:t>
            </w:r>
            <w:ins w:id="398" w:author="Author" w:date="2026-04-07T12:32:00Z">
              <w:r w:rsidR="003F6A9E" w:rsidRPr="0006766F">
                <w:rPr>
                  <w:rFonts w:ascii="Calisto MT" w:hAnsi="Calisto MT"/>
                  <w:sz w:val="22"/>
                  <w:szCs w:val="22"/>
                </w:rPr>
                <w:t>(</w:t>
              </w:r>
            </w:ins>
            <w:r w:rsidRPr="0006766F">
              <w:rPr>
                <w:rFonts w:ascii="Calisto MT" w:hAnsi="Calisto MT"/>
                <w:sz w:val="22"/>
                <w:szCs w:val="22"/>
              </w:rPr>
              <w:t>or</w:t>
            </w:r>
            <w:ins w:id="399" w:author="Author" w:date="2026-04-07T12:32:00Z">
              <w:r w:rsidRPr="0006766F">
                <w:rPr>
                  <w:rFonts w:ascii="Calisto MT" w:hAnsi="Calisto MT"/>
                  <w:sz w:val="22"/>
                  <w:szCs w:val="22"/>
                </w:rPr>
                <w:t xml:space="preserve"> </w:t>
              </w:r>
              <w:r w:rsidR="003F6A9E" w:rsidRPr="0006766F">
                <w:rPr>
                  <w:rFonts w:ascii="Calisto MT" w:hAnsi="Calisto MT"/>
                  <w:sz w:val="22"/>
                  <w:szCs w:val="22"/>
                </w:rPr>
                <w:t>other</w:t>
              </w:r>
            </w:ins>
            <w:r w:rsidR="003F6A9E" w:rsidRPr="0006766F">
              <w:rPr>
                <w:rFonts w:ascii="Calisto MT" w:hAnsi="Calisto MT"/>
                <w:sz w:val="22"/>
                <w:szCs w:val="22"/>
              </w:rPr>
              <w:t xml:space="preserve"> </w:t>
            </w:r>
            <w:r w:rsidRPr="0006766F">
              <w:rPr>
                <w:rFonts w:ascii="Calisto MT" w:hAnsi="Calisto MT"/>
                <w:sz w:val="22"/>
                <w:szCs w:val="22"/>
              </w:rPr>
              <w:t>approved University platforms</w:t>
            </w:r>
            <w:ins w:id="400" w:author="Author" w:date="2026-04-07T12:32:00Z">
              <w:r w:rsidR="003F6A9E" w:rsidRPr="0006766F">
                <w:rPr>
                  <w:rFonts w:ascii="Calisto MT" w:hAnsi="Calisto MT"/>
                  <w:sz w:val="22"/>
                  <w:szCs w:val="22"/>
                </w:rPr>
                <w:t>)</w:t>
              </w:r>
            </w:ins>
            <w:r w:rsidRPr="0006766F">
              <w:rPr>
                <w:rFonts w:ascii="Calisto MT" w:hAnsi="Calisto MT"/>
                <w:sz w:val="22"/>
                <w:szCs w:val="22"/>
              </w:rPr>
              <w:t xml:space="preserve"> for internal announcements</w:t>
            </w:r>
            <w:del w:id="401" w:author="Author" w:date="2026-04-07T12:32:00Z">
              <w:r w:rsidR="002F14FB" w:rsidRPr="00C973ED">
                <w:rPr>
                  <w:rFonts w:ascii="Calisto MT" w:hAnsi="Calisto MT"/>
                  <w:sz w:val="22"/>
                  <w:szCs w:val="22"/>
                </w:rPr>
                <w:delText xml:space="preserve"> so that they can be accessed.</w:delText>
              </w:r>
            </w:del>
            <w:ins w:id="402" w:author="Author" w:date="2026-04-07T12:32:00Z">
              <w:r w:rsidRPr="0006766F">
                <w:rPr>
                  <w:rFonts w:ascii="Calisto MT" w:hAnsi="Calisto MT"/>
                  <w:sz w:val="22"/>
                  <w:szCs w:val="22"/>
                </w:rPr>
                <w:t>.</w:t>
              </w:r>
            </w:ins>
            <w:r w:rsidRPr="0006766F">
              <w:rPr>
                <w:rFonts w:ascii="Calisto MT" w:hAnsi="Calisto MT"/>
                <w:sz w:val="22"/>
                <w:szCs w:val="22"/>
              </w:rPr>
              <w:t xml:space="preserve"> Use of a private device</w:t>
            </w:r>
            <w:del w:id="403" w:author="Author" w:date="2026-04-07T12:32:00Z">
              <w:r w:rsidR="002F14FB" w:rsidRPr="00C973ED">
                <w:rPr>
                  <w:rFonts w:ascii="Calisto MT" w:hAnsi="Calisto MT"/>
                  <w:sz w:val="22"/>
                  <w:szCs w:val="22"/>
                </w:rPr>
                <w:delText xml:space="preserve"> </w:delText>
              </w:r>
            </w:del>
            <w:ins w:id="404" w:author="Author" w:date="2026-04-07T12:32:00Z">
              <w:r w:rsidR="00D677AE" w:rsidRPr="0006766F">
                <w:rPr>
                  <w:rFonts w:ascii="Calisto MT" w:hAnsi="Calisto MT"/>
                  <w:sz w:val="22"/>
                  <w:szCs w:val="22"/>
                </w:rPr>
                <w:t>—</w:t>
              </w:r>
            </w:ins>
            <w:r w:rsidRPr="0006766F">
              <w:rPr>
                <w:rFonts w:ascii="Calisto MT" w:hAnsi="Calisto MT"/>
                <w:sz w:val="22"/>
                <w:szCs w:val="22"/>
              </w:rPr>
              <w:t xml:space="preserve">such as a personal smart phone, </w:t>
            </w:r>
            <w:ins w:id="405" w:author="Author" w:date="2026-04-07T12:32:00Z">
              <w:r w:rsidR="00D677AE" w:rsidRPr="0006766F">
                <w:rPr>
                  <w:rFonts w:ascii="Calisto MT" w:hAnsi="Calisto MT"/>
                  <w:sz w:val="22"/>
                  <w:szCs w:val="22"/>
                </w:rPr>
                <w:t xml:space="preserve">tablet, </w:t>
              </w:r>
            </w:ins>
            <w:r w:rsidRPr="0006766F">
              <w:rPr>
                <w:rFonts w:ascii="Calisto MT" w:hAnsi="Calisto MT"/>
                <w:sz w:val="22"/>
                <w:szCs w:val="22"/>
              </w:rPr>
              <w:t xml:space="preserve">laptop or </w:t>
            </w:r>
            <w:del w:id="406" w:author="Author" w:date="2026-04-07T12:32:00Z">
              <w:r w:rsidR="002F14FB" w:rsidRPr="00C973ED">
                <w:rPr>
                  <w:rFonts w:ascii="Calisto MT" w:hAnsi="Calisto MT"/>
                  <w:sz w:val="22"/>
                  <w:szCs w:val="22"/>
                </w:rPr>
                <w:delText xml:space="preserve">home </w:delText>
              </w:r>
            </w:del>
            <w:r w:rsidRPr="0006766F">
              <w:rPr>
                <w:rFonts w:ascii="Calisto MT" w:hAnsi="Calisto MT"/>
                <w:sz w:val="22"/>
                <w:szCs w:val="22"/>
              </w:rPr>
              <w:t>computer</w:t>
            </w:r>
            <w:del w:id="407" w:author="Author" w:date="2026-04-07T12:32:00Z">
              <w:r w:rsidR="002F14FB" w:rsidRPr="00C973ED">
                <w:rPr>
                  <w:rFonts w:ascii="Calisto MT" w:hAnsi="Calisto MT"/>
                  <w:sz w:val="22"/>
                  <w:szCs w:val="22"/>
                </w:rPr>
                <w:delText xml:space="preserve"> </w:delText>
              </w:r>
            </w:del>
            <w:ins w:id="408" w:author="Author" w:date="2026-04-07T12:32:00Z">
              <w:r w:rsidR="00D677AE" w:rsidRPr="0006766F">
                <w:rPr>
                  <w:rFonts w:ascii="Calisto MT" w:hAnsi="Calisto MT"/>
                  <w:sz w:val="22"/>
                  <w:szCs w:val="22"/>
                </w:rPr>
                <w:t>—</w:t>
              </w:r>
            </w:ins>
            <w:r w:rsidRPr="0006766F">
              <w:rPr>
                <w:rFonts w:ascii="Calisto MT" w:hAnsi="Calisto MT"/>
                <w:sz w:val="22"/>
                <w:szCs w:val="22"/>
              </w:rPr>
              <w:t xml:space="preserve">to </w:t>
            </w:r>
            <w:r w:rsidRPr="0006766F">
              <w:rPr>
                <w:rFonts w:ascii="Calisto MT" w:hAnsi="Calisto MT"/>
                <w:sz w:val="22"/>
                <w:szCs w:val="22"/>
              </w:rPr>
              <w:t>conduct University-related business could subject that device to inspection in search of University-related records.</w:t>
            </w:r>
          </w:p>
          <w:p w14:paraId="1059DA85" w14:textId="77777777" w:rsidR="00984951" w:rsidRPr="0006766F" w:rsidRDefault="00984951" w:rsidP="00984951">
            <w:pPr>
              <w:pStyle w:val="ListParagraph"/>
              <w:rPr>
                <w:ins w:id="409" w:author="Author" w:date="2026-04-07T12:32:00Z"/>
                <w:rFonts w:ascii="Calisto MT" w:hAnsi="Calisto MT"/>
                <w:sz w:val="22"/>
                <w:szCs w:val="22"/>
              </w:rPr>
            </w:pPr>
          </w:p>
          <w:p w14:paraId="6220CE8C" w14:textId="5F4AB089" w:rsidR="00984951" w:rsidRPr="0006766F" w:rsidRDefault="00D92F8B" w:rsidP="00984951">
            <w:pPr>
              <w:pStyle w:val="ListParagraph"/>
              <w:numPr>
                <w:ilvl w:val="0"/>
                <w:numId w:val="38"/>
              </w:numPr>
              <w:ind w:right="576"/>
              <w:jc w:val="both"/>
              <w:rPr>
                <w:ins w:id="410" w:author="Author" w:date="2026-04-07T12:32:00Z"/>
                <w:rFonts w:ascii="Calisto MT" w:eastAsia="Malgun Gothic" w:hAnsi="Calisto MT" w:cstheme="minorHAnsi"/>
                <w:b/>
                <w:color w:val="000000"/>
                <w:sz w:val="22"/>
                <w:szCs w:val="22"/>
              </w:rPr>
            </w:pPr>
            <w:r w:rsidRPr="0006766F">
              <w:rPr>
                <w:rFonts w:ascii="Calisto MT" w:hAnsi="Calisto MT"/>
                <w:sz w:val="22"/>
                <w:szCs w:val="22"/>
              </w:rPr>
              <w:t xml:space="preserve">University-affiliated social media accounts are also subject to public records requests. Usernames and passwords </w:t>
            </w:r>
            <w:del w:id="411" w:author="Author" w:date="2026-04-07T12:32:00Z">
              <w:r w:rsidR="002F14FB" w:rsidRPr="00C973ED">
                <w:rPr>
                  <w:rFonts w:ascii="Calisto MT" w:hAnsi="Calisto MT"/>
                  <w:sz w:val="22"/>
                  <w:szCs w:val="22"/>
                </w:rPr>
                <w:delText>to</w:delText>
              </w:r>
            </w:del>
            <w:ins w:id="412" w:author="Author" w:date="2026-04-07T12:32:00Z">
              <w:r w:rsidR="00D03E97" w:rsidRPr="0006766F">
                <w:rPr>
                  <w:rFonts w:ascii="Calisto MT" w:hAnsi="Calisto MT"/>
                  <w:sz w:val="22"/>
                  <w:szCs w:val="22"/>
                </w:rPr>
                <w:t>for</w:t>
              </w:r>
            </w:ins>
            <w:r w:rsidR="00D03E97" w:rsidRPr="0006766F">
              <w:rPr>
                <w:rFonts w:ascii="Calisto MT" w:hAnsi="Calisto MT"/>
                <w:sz w:val="22"/>
                <w:szCs w:val="22"/>
              </w:rPr>
              <w:t xml:space="preserve"> </w:t>
            </w:r>
            <w:r w:rsidRPr="0006766F">
              <w:rPr>
                <w:rFonts w:ascii="Calisto MT" w:hAnsi="Calisto MT"/>
                <w:sz w:val="22"/>
                <w:szCs w:val="22"/>
              </w:rPr>
              <w:t>these accounts must</w:t>
            </w:r>
            <w:r w:rsidRPr="0006766F">
              <w:rPr>
                <w:rFonts w:ascii="Calisto MT" w:hAnsi="Calisto MT"/>
                <w:sz w:val="22"/>
                <w:szCs w:val="22"/>
              </w:rPr>
              <w:t xml:space="preserve"> be provided to the Office of </w:t>
            </w:r>
            <w:proofErr w:type="spellStart"/>
            <w:r w:rsidRPr="0006766F">
              <w:rPr>
                <w:rFonts w:ascii="Calisto MT" w:hAnsi="Calisto MT"/>
                <w:sz w:val="22"/>
                <w:szCs w:val="22"/>
              </w:rPr>
              <w:t>Communications.</w:t>
            </w:r>
            <w:del w:id="413" w:author="Author" w:date="2026-04-07T12:32:00Z">
              <w:r w:rsidR="002F14FB" w:rsidRPr="00C973ED">
                <w:rPr>
                  <w:rFonts w:ascii="Calisto MT" w:hAnsi="Calisto MT"/>
                  <w:sz w:val="22"/>
                  <w:szCs w:val="22"/>
                </w:rPr>
                <w:br/>
              </w:r>
              <w:r w:rsidR="002F14FB" w:rsidRPr="00C973ED">
                <w:rPr>
                  <w:rFonts w:ascii="Calisto MT" w:hAnsi="Calisto MT"/>
                  <w:sz w:val="22"/>
                  <w:szCs w:val="22"/>
                </w:rPr>
                <w:br/>
              </w:r>
            </w:del>
            <w:ins w:id="414" w:author="Author" w:date="2026-04-07T12:32:00Z">
              <w:r w:rsidR="003F6A9E" w:rsidRPr="0006766F">
                <w:rPr>
                  <w:rFonts w:ascii="Calisto MT" w:hAnsi="Calisto MT"/>
                  <w:sz w:val="22"/>
                  <w:szCs w:val="22"/>
                </w:rPr>
                <w:t>For</w:t>
              </w:r>
              <w:proofErr w:type="spellEnd"/>
              <w:r w:rsidR="003F6A9E" w:rsidRPr="0006766F">
                <w:rPr>
                  <w:rFonts w:ascii="Calisto MT" w:hAnsi="Calisto MT"/>
                  <w:sz w:val="22"/>
                  <w:szCs w:val="22"/>
                </w:rPr>
                <w:t xml:space="preserve"> additional information, please review </w:t>
              </w:r>
              <w:r w:rsidR="002C0D95" w:rsidRPr="0006766F">
                <w:rPr>
                  <w:rFonts w:ascii="Calisto MT" w:hAnsi="Calisto MT"/>
                  <w:sz w:val="22"/>
                  <w:szCs w:val="22"/>
                </w:rPr>
                <w:t xml:space="preserve">the related </w:t>
              </w:r>
              <w:r w:rsidR="002C0D95">
                <w:fldChar w:fldCharType="begin"/>
              </w:r>
              <w:r w:rsidR="002C0D95">
                <w:instrText>HYPERLINK "https://www.famu.edu/about-famu/policies-and-regulations/pdfs-university-policies/UP-01-05%20FAMU%20Social%20Media%20Policy%202.26%20updated.pdf"</w:instrText>
              </w:r>
              <w:r w:rsidR="002C0D95">
                <w:fldChar w:fldCharType="separate"/>
              </w:r>
              <w:r w:rsidR="002C0D95" w:rsidRPr="00204A81">
                <w:rPr>
                  <w:rStyle w:val="Hyperlink"/>
                  <w:rFonts w:ascii="Calisto MT" w:hAnsi="Calisto MT"/>
                  <w:sz w:val="22"/>
                  <w:szCs w:val="22"/>
                </w:rPr>
                <w:t>Social Media Policy UP-01-05</w:t>
              </w:r>
              <w:r w:rsidR="002C0D95">
                <w:fldChar w:fldCharType="end"/>
              </w:r>
              <w:r w:rsidR="002C0D95" w:rsidRPr="0006766F">
                <w:rPr>
                  <w:rFonts w:ascii="Calisto MT" w:hAnsi="Calisto MT"/>
                  <w:sz w:val="22"/>
                  <w:szCs w:val="22"/>
                </w:rPr>
                <w:t>.</w:t>
              </w:r>
            </w:ins>
          </w:p>
          <w:p w14:paraId="1FA0AD79" w14:textId="77777777" w:rsidR="00984951" w:rsidRPr="0006766F" w:rsidRDefault="00984951" w:rsidP="00984951">
            <w:pPr>
              <w:pStyle w:val="ListParagraph"/>
              <w:rPr>
                <w:ins w:id="415" w:author="Author" w:date="2026-04-07T12:32:00Z"/>
                <w:rFonts w:ascii="Calisto MT" w:hAnsi="Calisto MT"/>
                <w:sz w:val="22"/>
                <w:szCs w:val="22"/>
              </w:rPr>
            </w:pPr>
          </w:p>
          <w:p w14:paraId="722BC1E9" w14:textId="77777777" w:rsidR="00E031EB" w:rsidRPr="0006766F" w:rsidRDefault="00D92F8B" w:rsidP="00984951">
            <w:pPr>
              <w:pStyle w:val="ListParagraph"/>
              <w:numPr>
                <w:ilvl w:val="0"/>
                <w:numId w:val="38"/>
              </w:numPr>
              <w:ind w:right="576"/>
              <w:jc w:val="both"/>
              <w:rPr>
                <w:ins w:id="416" w:author="Author" w:date="2026-04-07T12:32:00Z"/>
                <w:rFonts w:ascii="Calisto MT" w:eastAsia="Malgun Gothic" w:hAnsi="Calisto MT" w:cstheme="minorHAnsi"/>
                <w:b/>
                <w:color w:val="000000"/>
                <w:sz w:val="22"/>
                <w:szCs w:val="22"/>
              </w:rPr>
            </w:pPr>
            <w:r w:rsidRPr="0006766F">
              <w:rPr>
                <w:rFonts w:ascii="Calisto MT" w:hAnsi="Calisto MT"/>
                <w:sz w:val="22"/>
                <w:szCs w:val="22"/>
              </w:rPr>
              <w:t>Please note that social media accounts connected to the University must also</w:t>
            </w:r>
            <w:r w:rsidRPr="0006766F">
              <w:rPr>
                <w:rFonts w:ascii="Calisto MT" w:hAnsi="Calisto MT"/>
                <w:sz w:val="22"/>
                <w:szCs w:val="22"/>
              </w:rPr>
              <w:t xml:space="preserve"> be archived to ensure they can be retrieved for information requests or legal matters. Deleted social media content must also be stored in an accessible manner. Contact the Office of Communications at 850-599-3413 for </w:t>
            </w:r>
            <w:del w:id="417" w:author="Author" w:date="2026-04-07T12:32:00Z">
              <w:r w:rsidR="002F14FB" w:rsidRPr="00C973ED">
                <w:rPr>
                  <w:rFonts w:ascii="Calisto MT" w:hAnsi="Calisto MT"/>
                  <w:sz w:val="22"/>
                  <w:szCs w:val="22"/>
                </w:rPr>
                <w:delText>tips on how to archive social media accounts as well as University social media guidelines.</w:delText>
              </w:r>
              <w:r w:rsidR="002F14FB" w:rsidRPr="00C973ED">
                <w:rPr>
                  <w:rFonts w:ascii="Calisto MT" w:hAnsi="Calisto MT"/>
                  <w:sz w:val="22"/>
                  <w:szCs w:val="22"/>
                </w:rPr>
                <w:br/>
              </w:r>
              <w:r w:rsidR="002F14FB" w:rsidRPr="00C973ED">
                <w:rPr>
                  <w:rFonts w:ascii="Calisto MT" w:hAnsi="Calisto MT"/>
                  <w:sz w:val="22"/>
                  <w:szCs w:val="22"/>
                </w:rPr>
                <w:br/>
                <w:delText>Additional</w:delText>
              </w:r>
            </w:del>
            <w:ins w:id="418" w:author="Author" w:date="2026-04-07T12:32:00Z">
              <w:r w:rsidR="003F6A9E" w:rsidRPr="0006766F">
                <w:rPr>
                  <w:rFonts w:ascii="Calisto MT" w:hAnsi="Calisto MT"/>
                  <w:sz w:val="22"/>
                  <w:szCs w:val="22"/>
                </w:rPr>
                <w:t>further</w:t>
              </w:r>
            </w:ins>
            <w:r w:rsidR="003F6A9E" w:rsidRPr="0006766F">
              <w:rPr>
                <w:rFonts w:ascii="Calisto MT" w:hAnsi="Calisto MT"/>
                <w:sz w:val="22"/>
                <w:szCs w:val="22"/>
              </w:rPr>
              <w:t xml:space="preserve"> </w:t>
            </w:r>
            <w:r w:rsidR="00737979" w:rsidRPr="0006766F">
              <w:rPr>
                <w:rFonts w:ascii="Calisto MT" w:hAnsi="Calisto MT"/>
                <w:sz w:val="22"/>
                <w:szCs w:val="22"/>
              </w:rPr>
              <w:t>information</w:t>
            </w:r>
            <w:r w:rsidR="003F6A9E" w:rsidRPr="0006766F">
              <w:rPr>
                <w:rFonts w:ascii="Calisto MT" w:hAnsi="Calisto MT"/>
                <w:sz w:val="22"/>
                <w:szCs w:val="22"/>
              </w:rPr>
              <w:t xml:space="preserve"> </w:t>
            </w:r>
            <w:del w:id="419" w:author="Author" w:date="2026-04-07T12:32:00Z">
              <w:r w:rsidR="002F14FB" w:rsidRPr="00C973ED">
                <w:rPr>
                  <w:rFonts w:ascii="Calisto MT" w:hAnsi="Calisto MT"/>
                  <w:sz w:val="22"/>
                  <w:szCs w:val="22"/>
                </w:rPr>
                <w:delText>about public records and the Freedom of Information Act requests can be obtained at </w:delText>
              </w:r>
              <w:r w:rsidR="002F14FB" w:rsidRPr="00C973ED">
                <w:rPr>
                  <w:rFonts w:ascii="Calisto MT" w:hAnsi="Calisto MT"/>
                  <w:sz w:val="22"/>
                  <w:szCs w:val="22"/>
                </w:rPr>
                <w:fldChar w:fldCharType="begin"/>
              </w:r>
              <w:r w:rsidR="002F14FB" w:rsidRPr="00C973ED">
                <w:rPr>
                  <w:rFonts w:ascii="Calisto MT" w:hAnsi="Calisto MT"/>
                  <w:sz w:val="22"/>
                  <w:szCs w:val="22"/>
                </w:rPr>
                <w:delInstrText>HYPERLINK "http://myfloridalegal.com/"</w:delInstrText>
              </w:r>
              <w:r w:rsidR="002F14FB" w:rsidRPr="00C973ED">
                <w:rPr>
                  <w:rFonts w:ascii="Calisto MT" w:hAnsi="Calisto MT"/>
                  <w:sz w:val="22"/>
                  <w:szCs w:val="22"/>
                </w:rPr>
                <w:fldChar w:fldCharType="separate"/>
              </w:r>
              <w:r w:rsidR="002F14FB" w:rsidRPr="00C973ED">
                <w:rPr>
                  <w:rStyle w:val="Hyperlink"/>
                  <w:rFonts w:ascii="Calisto MT" w:hAnsi="Calisto MT"/>
                  <w:b/>
                  <w:bCs/>
                  <w:sz w:val="22"/>
                  <w:szCs w:val="22"/>
                </w:rPr>
                <w:delText>http://myfloridalegal.com/</w:delText>
              </w:r>
              <w:r w:rsidR="002F14FB" w:rsidRPr="00C973ED">
                <w:rPr>
                  <w:rFonts w:ascii="Calisto MT" w:hAnsi="Calisto MT"/>
                  <w:sz w:val="22"/>
                  <w:szCs w:val="22"/>
                </w:rPr>
                <w:fldChar w:fldCharType="end"/>
              </w:r>
              <w:r w:rsidR="002F14FB" w:rsidRPr="00C973ED">
                <w:rPr>
                  <w:rFonts w:ascii="Calisto MT" w:hAnsi="Calisto MT"/>
                  <w:sz w:val="22"/>
                  <w:szCs w:val="22"/>
                </w:rPr>
                <w:delText>.</w:delText>
              </w:r>
              <w:r w:rsidR="002F14FB" w:rsidRPr="00C973ED">
                <w:rPr>
                  <w:rFonts w:ascii="Calisto MT" w:hAnsi="Calisto MT"/>
                  <w:sz w:val="22"/>
                  <w:szCs w:val="22"/>
                </w:rPr>
                <w:br/>
              </w:r>
              <w:r w:rsidR="002F14FB" w:rsidRPr="00C973ED">
                <w:rPr>
                  <w:rFonts w:ascii="Calisto MT" w:hAnsi="Calisto MT"/>
                  <w:b/>
                  <w:bCs/>
                  <w:sz w:val="22"/>
                  <w:szCs w:val="22"/>
                </w:rPr>
                <w:br/>
                <w:delText xml:space="preserve">e. </w:delText>
              </w:r>
            </w:del>
            <w:ins w:id="420" w:author="Author" w:date="2026-04-07T12:32:00Z">
              <w:r w:rsidR="003F6A9E" w:rsidRPr="0006766F">
                <w:rPr>
                  <w:rFonts w:ascii="Calisto MT" w:hAnsi="Calisto MT"/>
                  <w:sz w:val="22"/>
                  <w:szCs w:val="22"/>
                </w:rPr>
                <w:t>on these requirements</w:t>
              </w:r>
              <w:r w:rsidRPr="0006766F">
                <w:rPr>
                  <w:rFonts w:ascii="Calisto MT" w:hAnsi="Calisto MT"/>
                  <w:sz w:val="22"/>
                  <w:szCs w:val="22"/>
                </w:rPr>
                <w:t>.</w:t>
              </w:r>
            </w:ins>
          </w:p>
          <w:p w14:paraId="13BB0860" w14:textId="77777777" w:rsidR="00D677AE" w:rsidRPr="0006766F" w:rsidRDefault="00D677AE" w:rsidP="0006766F">
            <w:pPr>
              <w:ind w:right="576"/>
              <w:jc w:val="both"/>
              <w:rPr>
                <w:ins w:id="421" w:author="Author" w:date="2026-04-07T12:32:00Z"/>
                <w:rFonts w:ascii="Calisto MT" w:eastAsia="Malgun Gothic" w:hAnsi="Calisto MT" w:cstheme="minorHAnsi"/>
                <w:b/>
                <w:color w:val="000000"/>
                <w:sz w:val="22"/>
                <w:szCs w:val="22"/>
              </w:rPr>
            </w:pPr>
          </w:p>
          <w:p w14:paraId="093D00C1" w14:textId="3D5FE06D" w:rsidR="00E031EB" w:rsidRPr="0006766F" w:rsidRDefault="00D92F8B" w:rsidP="0006766F">
            <w:pPr>
              <w:pStyle w:val="ListParagraph"/>
              <w:numPr>
                <w:ilvl w:val="0"/>
                <w:numId w:val="1"/>
              </w:numPr>
              <w:ind w:left="878" w:right="576" w:hanging="540"/>
              <w:jc w:val="both"/>
              <w:rPr>
                <w:ins w:id="422" w:author="Author" w:date="2026-04-07T12:32:00Z"/>
                <w:rFonts w:ascii="Calisto MT" w:eastAsia="Malgun Gothic" w:hAnsi="Calisto MT" w:cstheme="minorHAnsi"/>
                <w:b/>
                <w:bCs/>
                <w:color w:val="000000"/>
                <w:sz w:val="22"/>
                <w:szCs w:val="22"/>
              </w:rPr>
            </w:pPr>
            <w:r w:rsidRPr="0006766F">
              <w:rPr>
                <w:rFonts w:ascii="Calisto MT" w:hAnsi="Calisto MT"/>
                <w:b/>
                <w:bCs/>
                <w:sz w:val="22"/>
                <w:szCs w:val="22"/>
              </w:rPr>
              <w:t>Advertising</w:t>
            </w:r>
          </w:p>
          <w:p w14:paraId="0452903C" w14:textId="77777777" w:rsidR="00FA3353" w:rsidRPr="0006766F" w:rsidRDefault="00FA3353" w:rsidP="00A63C31">
            <w:pPr>
              <w:pStyle w:val="ListParagraph"/>
              <w:ind w:left="1440" w:right="576"/>
              <w:jc w:val="both"/>
              <w:rPr>
                <w:ins w:id="423" w:author="Author" w:date="2026-04-07T12:32:00Z"/>
                <w:rFonts w:ascii="Calisto MT" w:eastAsia="Malgun Gothic" w:hAnsi="Calisto MT" w:cstheme="minorHAnsi"/>
                <w:b/>
                <w:color w:val="000000"/>
                <w:sz w:val="22"/>
                <w:szCs w:val="22"/>
              </w:rPr>
            </w:pPr>
          </w:p>
          <w:p w14:paraId="6E73F009" w14:textId="68390B00" w:rsidR="00984951" w:rsidRPr="0006766F" w:rsidRDefault="00D92F8B" w:rsidP="00984951">
            <w:pPr>
              <w:pStyle w:val="ListParagraph"/>
              <w:numPr>
                <w:ilvl w:val="0"/>
                <w:numId w:val="39"/>
              </w:numPr>
              <w:ind w:right="576"/>
              <w:jc w:val="both"/>
              <w:rPr>
                <w:ins w:id="424" w:author="Author" w:date="2026-04-07T12:32:00Z"/>
                <w:rFonts w:ascii="Calisto MT" w:eastAsia="Malgun Gothic" w:hAnsi="Calisto MT" w:cstheme="minorHAnsi"/>
                <w:b/>
                <w:color w:val="000000"/>
                <w:sz w:val="22"/>
                <w:szCs w:val="22"/>
              </w:rPr>
            </w:pPr>
            <w:r w:rsidRPr="0006766F">
              <w:rPr>
                <w:rFonts w:ascii="Calisto MT" w:hAnsi="Calisto MT"/>
                <w:sz w:val="22"/>
                <w:szCs w:val="22"/>
              </w:rPr>
              <w:t xml:space="preserve">The Office of Communications must </w:t>
            </w:r>
            <w:ins w:id="425" w:author="Author" w:date="2026-04-07T12:32:00Z">
              <w:r w:rsidR="00355AF2" w:rsidRPr="0006766F">
                <w:rPr>
                  <w:rFonts w:ascii="Calisto MT" w:hAnsi="Calisto MT"/>
                  <w:sz w:val="22"/>
                  <w:szCs w:val="22"/>
                </w:rPr>
                <w:t xml:space="preserve">review and </w:t>
              </w:r>
            </w:ins>
            <w:r w:rsidRPr="0006766F">
              <w:rPr>
                <w:rFonts w:ascii="Calisto MT" w:hAnsi="Calisto MT"/>
                <w:sz w:val="22"/>
                <w:szCs w:val="22"/>
              </w:rPr>
              <w:t>approve</w:t>
            </w:r>
            <w:del w:id="426" w:author="Author" w:date="2026-04-07T12:32:00Z">
              <w:r w:rsidR="002F14FB" w:rsidRPr="00C973ED">
                <w:rPr>
                  <w:rFonts w:ascii="Calisto MT" w:hAnsi="Calisto MT"/>
                  <w:sz w:val="22"/>
                  <w:szCs w:val="22"/>
                </w:rPr>
                <w:delText>,</w:delText>
              </w:r>
            </w:del>
            <w:ins w:id="427" w:author="Author" w:date="2026-04-07T12:32:00Z">
              <w:r w:rsidR="00355AF2" w:rsidRPr="0006766F">
                <w:rPr>
                  <w:rFonts w:ascii="Calisto MT" w:hAnsi="Calisto MT"/>
                  <w:sz w:val="22"/>
                  <w:szCs w:val="22"/>
                </w:rPr>
                <w:t xml:space="preserve"> </w:t>
              </w:r>
              <w:r w:rsidR="003E7D32" w:rsidRPr="0006766F">
                <w:rPr>
                  <w:rFonts w:ascii="Calisto MT" w:hAnsi="Calisto MT"/>
                  <w:sz w:val="22"/>
                  <w:szCs w:val="22"/>
                </w:rPr>
                <w:t>(</w:t>
              </w:r>
              <w:r w:rsidR="00355AF2" w:rsidRPr="0006766F">
                <w:rPr>
                  <w:rFonts w:ascii="Calisto MT" w:hAnsi="Calisto MT"/>
                  <w:sz w:val="22"/>
                  <w:szCs w:val="22"/>
                </w:rPr>
                <w:t>or disapprove</w:t>
              </w:r>
              <w:r w:rsidR="003E7D32" w:rsidRPr="0006766F">
                <w:rPr>
                  <w:rFonts w:ascii="Calisto MT" w:hAnsi="Calisto MT"/>
                  <w:sz w:val="22"/>
                  <w:szCs w:val="22"/>
                </w:rPr>
                <w:t>),</w:t>
              </w:r>
            </w:ins>
            <w:r w:rsidRPr="0006766F">
              <w:rPr>
                <w:rFonts w:ascii="Calisto MT" w:hAnsi="Calisto MT"/>
                <w:sz w:val="22"/>
                <w:szCs w:val="22"/>
              </w:rPr>
              <w:t xml:space="preserve"> in advance, all </w:t>
            </w:r>
            <w:ins w:id="428" w:author="Author" w:date="2026-04-07T12:32:00Z">
              <w:r w:rsidR="00355AF2" w:rsidRPr="0006766F">
                <w:rPr>
                  <w:rFonts w:ascii="Calisto MT" w:hAnsi="Calisto MT"/>
                  <w:sz w:val="22"/>
                  <w:szCs w:val="22"/>
                </w:rPr>
                <w:t xml:space="preserve">proposed </w:t>
              </w:r>
            </w:ins>
            <w:r w:rsidRPr="0006766F">
              <w:rPr>
                <w:rFonts w:ascii="Calisto MT" w:hAnsi="Calisto MT"/>
                <w:sz w:val="22"/>
                <w:szCs w:val="22"/>
              </w:rPr>
              <w:t xml:space="preserve">advertising from all </w:t>
            </w:r>
            <w:del w:id="429" w:author="Author" w:date="2026-04-07T12:32:00Z">
              <w:r w:rsidR="002F14FB" w:rsidRPr="00C973ED">
                <w:rPr>
                  <w:rFonts w:ascii="Calisto MT" w:hAnsi="Calisto MT"/>
                  <w:sz w:val="22"/>
                  <w:szCs w:val="22"/>
                </w:rPr>
                <w:delText xml:space="preserve">campus </w:delText>
              </w:r>
            </w:del>
            <w:ins w:id="430" w:author="Author" w:date="2026-04-07T12:32:00Z">
              <w:r w:rsidR="003F6A9E" w:rsidRPr="0006766F">
                <w:rPr>
                  <w:rFonts w:ascii="Calisto MT" w:hAnsi="Calisto MT"/>
                  <w:sz w:val="22"/>
                  <w:szCs w:val="22"/>
                </w:rPr>
                <w:t>University departments/</w:t>
              </w:r>
            </w:ins>
            <w:r w:rsidR="003F6A9E" w:rsidRPr="0006766F">
              <w:rPr>
                <w:rFonts w:ascii="Calisto MT" w:hAnsi="Calisto MT"/>
                <w:sz w:val="22"/>
                <w:szCs w:val="22"/>
              </w:rPr>
              <w:t>units</w:t>
            </w:r>
            <w:r w:rsidRPr="0006766F">
              <w:rPr>
                <w:rFonts w:ascii="Calisto MT" w:hAnsi="Calisto MT"/>
                <w:sz w:val="22"/>
                <w:szCs w:val="22"/>
              </w:rPr>
              <w:t xml:space="preserve">, </w:t>
            </w:r>
            <w:del w:id="431" w:author="Author" w:date="2026-04-07T12:32:00Z">
              <w:r w:rsidR="002F14FB" w:rsidRPr="00C973ED">
                <w:rPr>
                  <w:rFonts w:ascii="Calisto MT" w:hAnsi="Calisto MT"/>
                  <w:sz w:val="22"/>
                  <w:szCs w:val="22"/>
                </w:rPr>
                <w:delText>which includes</w:delText>
              </w:r>
            </w:del>
            <w:ins w:id="432" w:author="Author" w:date="2026-04-07T12:32:00Z">
              <w:r w:rsidR="003F6A9E" w:rsidRPr="0006766F">
                <w:rPr>
                  <w:rFonts w:ascii="Calisto MT" w:hAnsi="Calisto MT"/>
                  <w:sz w:val="22"/>
                  <w:szCs w:val="22"/>
                </w:rPr>
                <w:t>including,</w:t>
              </w:r>
            </w:ins>
            <w:r w:rsidR="003F6A9E" w:rsidRPr="0006766F">
              <w:rPr>
                <w:rFonts w:ascii="Calisto MT" w:hAnsi="Calisto MT"/>
                <w:sz w:val="22"/>
                <w:szCs w:val="22"/>
              </w:rPr>
              <w:t xml:space="preserve"> but </w:t>
            </w:r>
            <w:del w:id="433" w:author="Author" w:date="2026-04-07T12:32:00Z">
              <w:r w:rsidR="002F14FB" w:rsidRPr="00C973ED">
                <w:rPr>
                  <w:rFonts w:ascii="Calisto MT" w:hAnsi="Calisto MT"/>
                  <w:sz w:val="22"/>
                  <w:szCs w:val="22"/>
                </w:rPr>
                <w:delText xml:space="preserve">is </w:delText>
              </w:r>
            </w:del>
            <w:r w:rsidRPr="0006766F">
              <w:rPr>
                <w:rFonts w:ascii="Calisto MT" w:hAnsi="Calisto MT"/>
                <w:sz w:val="22"/>
                <w:szCs w:val="22"/>
              </w:rPr>
              <w:t>not limited to</w:t>
            </w:r>
            <w:ins w:id="434" w:author="Author" w:date="2026-04-07T12:32:00Z">
              <w:r w:rsidR="003F6A9E" w:rsidRPr="0006766F">
                <w:rPr>
                  <w:rFonts w:ascii="Calisto MT" w:hAnsi="Calisto MT"/>
                  <w:sz w:val="22"/>
                  <w:szCs w:val="22"/>
                </w:rPr>
                <w:t>, all</w:t>
              </w:r>
            </w:ins>
            <w:r w:rsidR="003F6A9E" w:rsidRPr="0006766F">
              <w:rPr>
                <w:rFonts w:ascii="Calisto MT" w:hAnsi="Calisto MT"/>
                <w:sz w:val="22"/>
                <w:szCs w:val="22"/>
              </w:rPr>
              <w:t xml:space="preserve"> p</w:t>
            </w:r>
            <w:r w:rsidRPr="0006766F">
              <w:rPr>
                <w:rFonts w:ascii="Calisto MT" w:hAnsi="Calisto MT"/>
                <w:sz w:val="22"/>
                <w:szCs w:val="22"/>
              </w:rPr>
              <w:t xml:space="preserve">rint, broadcast, </w:t>
            </w:r>
            <w:r w:rsidRPr="0006766F">
              <w:rPr>
                <w:rFonts w:ascii="Calisto MT" w:hAnsi="Calisto MT"/>
                <w:sz w:val="22"/>
                <w:szCs w:val="22"/>
              </w:rPr>
              <w:t>billboard, digital, social media and radio ads, as well as student-recruitment, marketing, informational</w:t>
            </w:r>
            <w:ins w:id="435" w:author="Author" w:date="2026-04-07T12:32:00Z">
              <w:r w:rsidR="00186A48">
                <w:rPr>
                  <w:rFonts w:ascii="Calisto MT" w:hAnsi="Calisto MT"/>
                  <w:sz w:val="22"/>
                  <w:szCs w:val="22"/>
                </w:rPr>
                <w:t>,</w:t>
              </w:r>
            </w:ins>
            <w:r w:rsidRPr="0006766F">
              <w:rPr>
                <w:rFonts w:ascii="Calisto MT" w:hAnsi="Calisto MT"/>
                <w:sz w:val="22"/>
                <w:szCs w:val="22"/>
              </w:rPr>
              <w:t xml:space="preserve"> and fund-raising videos.</w:t>
            </w:r>
            <w:del w:id="436" w:author="Author" w:date="2026-04-07T12:32:00Z">
              <w:r w:rsidR="002F14FB" w:rsidRPr="00C973ED">
                <w:rPr>
                  <w:rFonts w:ascii="Calisto MT" w:hAnsi="Calisto MT"/>
                  <w:sz w:val="22"/>
                  <w:szCs w:val="22"/>
                </w:rPr>
                <w:br/>
              </w:r>
              <w:r w:rsidR="002F14FB" w:rsidRPr="00C973ED">
                <w:rPr>
                  <w:rFonts w:ascii="Calisto MT" w:hAnsi="Calisto MT"/>
                  <w:sz w:val="22"/>
                  <w:szCs w:val="22"/>
                </w:rPr>
                <w:br/>
                <w:delText>This also includes</w:delText>
              </w:r>
            </w:del>
          </w:p>
          <w:p w14:paraId="70CC89D8" w14:textId="77777777" w:rsidR="00984951" w:rsidRPr="0006766F" w:rsidRDefault="00984951" w:rsidP="00984951">
            <w:pPr>
              <w:pStyle w:val="ListParagraph"/>
              <w:ind w:left="1080" w:right="576"/>
              <w:jc w:val="both"/>
              <w:rPr>
                <w:ins w:id="437" w:author="Author" w:date="2026-04-07T12:32:00Z"/>
                <w:rFonts w:ascii="Calisto MT" w:eastAsia="Malgun Gothic" w:hAnsi="Calisto MT" w:cstheme="minorHAnsi"/>
                <w:b/>
                <w:color w:val="000000"/>
                <w:sz w:val="22"/>
                <w:szCs w:val="22"/>
              </w:rPr>
            </w:pPr>
          </w:p>
          <w:p w14:paraId="71D117FB" w14:textId="53B2D29B" w:rsidR="00984951" w:rsidRPr="0006766F" w:rsidRDefault="00D92F8B" w:rsidP="00984951">
            <w:pPr>
              <w:pStyle w:val="ListParagraph"/>
              <w:numPr>
                <w:ilvl w:val="0"/>
                <w:numId w:val="39"/>
              </w:numPr>
              <w:ind w:right="576"/>
              <w:jc w:val="both"/>
              <w:rPr>
                <w:ins w:id="438" w:author="Author" w:date="2026-04-07T12:32:00Z"/>
                <w:rFonts w:ascii="Calisto MT" w:eastAsia="Malgun Gothic" w:hAnsi="Calisto MT" w:cstheme="minorHAnsi"/>
                <w:b/>
                <w:color w:val="000000"/>
                <w:sz w:val="22"/>
                <w:szCs w:val="22"/>
              </w:rPr>
            </w:pPr>
            <w:ins w:id="439" w:author="Author" w:date="2026-04-07T12:32:00Z">
              <w:r w:rsidRPr="0006766F">
                <w:rPr>
                  <w:rFonts w:ascii="Calisto MT" w:hAnsi="Calisto MT"/>
                  <w:sz w:val="22"/>
                  <w:szCs w:val="22"/>
                </w:rPr>
                <w:t>Additionally, any</w:t>
              </w:r>
            </w:ins>
            <w:r w:rsidRPr="0006766F">
              <w:rPr>
                <w:rFonts w:ascii="Calisto MT" w:hAnsi="Calisto MT"/>
                <w:sz w:val="22"/>
                <w:szCs w:val="22"/>
              </w:rPr>
              <w:t xml:space="preserve"> banners and promotional items (</w:t>
            </w:r>
            <w:ins w:id="440" w:author="Author" w:date="2026-04-07T12:32:00Z">
              <w:r w:rsidR="00355AF2" w:rsidRPr="0006766F">
                <w:rPr>
                  <w:rFonts w:ascii="Calisto MT" w:hAnsi="Calisto MT"/>
                  <w:i/>
                  <w:iCs/>
                  <w:sz w:val="22"/>
                  <w:szCs w:val="22"/>
                </w:rPr>
                <w:t>i.e</w:t>
              </w:r>
              <w:r w:rsidR="00355AF2" w:rsidRPr="0006766F">
                <w:rPr>
                  <w:rFonts w:ascii="Calisto MT" w:hAnsi="Calisto MT"/>
                  <w:sz w:val="22"/>
                  <w:szCs w:val="22"/>
                </w:rPr>
                <w:t xml:space="preserve">., </w:t>
              </w:r>
            </w:ins>
            <w:r w:rsidRPr="0006766F">
              <w:rPr>
                <w:rFonts w:ascii="Calisto MT" w:hAnsi="Calisto MT"/>
                <w:sz w:val="22"/>
                <w:szCs w:val="22"/>
              </w:rPr>
              <w:t xml:space="preserve">T-shirts, pens, </w:t>
            </w:r>
            <w:ins w:id="441" w:author="Author" w:date="2026-04-07T12:32:00Z">
              <w:r w:rsidR="003E7D32" w:rsidRPr="0006766F">
                <w:rPr>
                  <w:rFonts w:ascii="Calisto MT" w:hAnsi="Calisto MT"/>
                  <w:sz w:val="22"/>
                  <w:szCs w:val="22"/>
                </w:rPr>
                <w:t xml:space="preserve">posters, hats, </w:t>
              </w:r>
            </w:ins>
            <w:r w:rsidRPr="0006766F">
              <w:rPr>
                <w:rFonts w:ascii="Calisto MT" w:hAnsi="Calisto MT"/>
                <w:sz w:val="22"/>
                <w:szCs w:val="22"/>
              </w:rPr>
              <w:t xml:space="preserve">bags, </w:t>
            </w:r>
            <w:r w:rsidRPr="00FE110B">
              <w:rPr>
                <w:rFonts w:ascii="Calisto MT" w:hAnsi="Calisto MT"/>
                <w:i/>
                <w:sz w:val="22"/>
              </w:rPr>
              <w:t>etc</w:t>
            </w:r>
            <w:r w:rsidRPr="0006766F">
              <w:rPr>
                <w:rFonts w:ascii="Calisto MT" w:hAnsi="Calisto MT"/>
                <w:sz w:val="22"/>
                <w:szCs w:val="22"/>
              </w:rPr>
              <w:t xml:space="preserve">.) and </w:t>
            </w:r>
            <w:r w:rsidRPr="0006766F">
              <w:rPr>
                <w:rFonts w:ascii="Calisto MT" w:hAnsi="Calisto MT"/>
                <w:sz w:val="22"/>
                <w:szCs w:val="22"/>
              </w:rPr>
              <w:t>social media and digital ads</w:t>
            </w:r>
            <w:del w:id="442" w:author="Author" w:date="2026-04-07T12:32:00Z">
              <w:r w:rsidR="002F14FB" w:rsidRPr="00C973ED">
                <w:rPr>
                  <w:rFonts w:ascii="Calisto MT" w:hAnsi="Calisto MT"/>
                  <w:sz w:val="22"/>
                  <w:szCs w:val="22"/>
                </w:rPr>
                <w:delText xml:space="preserve"> and </w:delText>
              </w:r>
            </w:del>
            <w:ins w:id="443" w:author="Author" w:date="2026-04-07T12:32:00Z">
              <w:r w:rsidR="003E7D32" w:rsidRPr="0006766F">
                <w:rPr>
                  <w:rFonts w:ascii="Calisto MT" w:hAnsi="Calisto MT"/>
                  <w:sz w:val="22"/>
                  <w:szCs w:val="22"/>
                </w:rPr>
                <w:t>/</w:t>
              </w:r>
            </w:ins>
            <w:r w:rsidRPr="0006766F">
              <w:rPr>
                <w:rFonts w:ascii="Calisto MT" w:hAnsi="Calisto MT"/>
                <w:sz w:val="22"/>
                <w:szCs w:val="22"/>
              </w:rPr>
              <w:t>videos (</w:t>
            </w:r>
            <w:r w:rsidRPr="00FE110B">
              <w:rPr>
                <w:rFonts w:ascii="Calisto MT" w:hAnsi="Calisto MT"/>
                <w:i/>
                <w:sz w:val="22"/>
              </w:rPr>
              <w:t>i.e</w:t>
            </w:r>
            <w:del w:id="444" w:author="Author" w:date="2026-04-07T12:32:00Z">
              <w:r w:rsidR="002F14FB" w:rsidRPr="00C973ED">
                <w:rPr>
                  <w:rFonts w:ascii="Calisto MT" w:hAnsi="Calisto MT"/>
                  <w:sz w:val="22"/>
                  <w:szCs w:val="22"/>
                </w:rPr>
                <w:delText>.</w:delText>
              </w:r>
            </w:del>
            <w:ins w:id="445" w:author="Author" w:date="2026-04-07T12:32:00Z">
              <w:r w:rsidRPr="0006766F">
                <w:rPr>
                  <w:rFonts w:ascii="Calisto MT" w:hAnsi="Calisto MT"/>
                  <w:sz w:val="22"/>
                  <w:szCs w:val="22"/>
                </w:rPr>
                <w:t>.</w:t>
              </w:r>
              <w:r w:rsidR="00355AF2" w:rsidRPr="0006766F">
                <w:rPr>
                  <w:rFonts w:ascii="Calisto MT" w:hAnsi="Calisto MT"/>
                  <w:sz w:val="22"/>
                  <w:szCs w:val="22"/>
                </w:rPr>
                <w:t>,</w:t>
              </w:r>
            </w:ins>
            <w:r w:rsidRPr="0006766F">
              <w:rPr>
                <w:rFonts w:ascii="Calisto MT" w:hAnsi="Calisto MT"/>
                <w:sz w:val="22"/>
                <w:szCs w:val="22"/>
              </w:rPr>
              <w:t xml:space="preserve"> YouTube, </w:t>
            </w:r>
            <w:ins w:id="446" w:author="Author" w:date="2026-04-07T12:32:00Z">
              <w:r w:rsidR="003E7D32" w:rsidRPr="0006766F">
                <w:rPr>
                  <w:rFonts w:ascii="Calisto MT" w:hAnsi="Calisto MT"/>
                  <w:sz w:val="22"/>
                  <w:szCs w:val="22"/>
                </w:rPr>
                <w:t xml:space="preserve">TikTok, Facebook, WhatsApp, Instagram, WeChat, </w:t>
              </w:r>
            </w:ins>
            <w:r w:rsidRPr="0006766F">
              <w:rPr>
                <w:rFonts w:ascii="Calisto MT" w:hAnsi="Calisto MT"/>
                <w:sz w:val="22"/>
                <w:szCs w:val="22"/>
              </w:rPr>
              <w:t xml:space="preserve">Pandora, Spotify, </w:t>
            </w:r>
            <w:del w:id="447" w:author="Author" w:date="2026-04-07T12:32:00Z">
              <w:r w:rsidR="002F14FB" w:rsidRPr="00C973ED">
                <w:rPr>
                  <w:rFonts w:ascii="Calisto MT" w:hAnsi="Calisto MT"/>
                  <w:sz w:val="22"/>
                  <w:szCs w:val="22"/>
                </w:rPr>
                <w:delText>Captiveyes</w:delText>
              </w:r>
            </w:del>
            <w:ins w:id="448" w:author="Author" w:date="2026-04-07T12:32:00Z">
              <w:r w:rsidRPr="0006766F">
                <w:rPr>
                  <w:rFonts w:ascii="Calisto MT" w:hAnsi="Calisto MT"/>
                  <w:sz w:val="22"/>
                  <w:szCs w:val="22"/>
                </w:rPr>
                <w:t>Vimeo</w:t>
              </w:r>
            </w:ins>
            <w:r w:rsidRPr="0006766F">
              <w:rPr>
                <w:rFonts w:ascii="Calisto MT" w:hAnsi="Calisto MT"/>
                <w:sz w:val="22"/>
                <w:szCs w:val="22"/>
              </w:rPr>
              <w:t xml:space="preserve">, </w:t>
            </w:r>
            <w:r w:rsidRPr="00FE110B">
              <w:rPr>
                <w:rFonts w:ascii="Calisto MT" w:hAnsi="Calisto MT"/>
                <w:i/>
                <w:sz w:val="22"/>
              </w:rPr>
              <w:t>etc</w:t>
            </w:r>
            <w:del w:id="449" w:author="Author" w:date="2026-04-07T12:32:00Z">
              <w:r w:rsidR="002F14FB" w:rsidRPr="00C973ED">
                <w:rPr>
                  <w:rFonts w:ascii="Calisto MT" w:hAnsi="Calisto MT"/>
                  <w:sz w:val="22"/>
                  <w:szCs w:val="22"/>
                </w:rPr>
                <w:delText>.). This does not include paid ads for hiring personnel. However, personnel ads should</w:delText>
              </w:r>
            </w:del>
            <w:ins w:id="450" w:author="Author" w:date="2026-04-07T12:32:00Z">
              <w:r w:rsidRPr="0006766F">
                <w:rPr>
                  <w:rFonts w:ascii="Calisto MT" w:hAnsi="Calisto MT"/>
                  <w:sz w:val="22"/>
                  <w:szCs w:val="22"/>
                </w:rPr>
                <w:t>.) must</w:t>
              </w:r>
            </w:ins>
            <w:r w:rsidRPr="0006766F">
              <w:rPr>
                <w:rFonts w:ascii="Calisto MT" w:hAnsi="Calisto MT"/>
                <w:sz w:val="22"/>
                <w:szCs w:val="22"/>
              </w:rPr>
              <w:t xml:space="preserve"> be </w:t>
            </w:r>
            <w:r w:rsidR="00355AF2" w:rsidRPr="0006766F">
              <w:rPr>
                <w:rFonts w:ascii="Calisto MT" w:hAnsi="Calisto MT"/>
                <w:sz w:val="22"/>
                <w:szCs w:val="22"/>
              </w:rPr>
              <w:t xml:space="preserve">reviewed </w:t>
            </w:r>
            <w:del w:id="451" w:author="Author" w:date="2026-04-07T12:32:00Z">
              <w:r w:rsidR="002F14FB" w:rsidRPr="00C973ED">
                <w:rPr>
                  <w:rFonts w:ascii="Calisto MT" w:hAnsi="Calisto MT"/>
                  <w:sz w:val="22"/>
                  <w:szCs w:val="22"/>
                </w:rPr>
                <w:delText>for style and grammar</w:delText>
              </w:r>
            </w:del>
            <w:ins w:id="452" w:author="Author" w:date="2026-04-07T12:32:00Z">
              <w:r w:rsidR="00355AF2" w:rsidRPr="0006766F">
                <w:rPr>
                  <w:rFonts w:ascii="Calisto MT" w:hAnsi="Calisto MT"/>
                  <w:sz w:val="22"/>
                  <w:szCs w:val="22"/>
                </w:rPr>
                <w:t xml:space="preserve">and </w:t>
              </w:r>
              <w:r w:rsidRPr="0006766F">
                <w:rPr>
                  <w:rFonts w:ascii="Calisto MT" w:hAnsi="Calisto MT"/>
                  <w:sz w:val="22"/>
                  <w:szCs w:val="22"/>
                </w:rPr>
                <w:t xml:space="preserve">approved </w:t>
              </w:r>
              <w:r w:rsidR="003E7D32" w:rsidRPr="0006766F">
                <w:rPr>
                  <w:rFonts w:ascii="Calisto MT" w:hAnsi="Calisto MT"/>
                  <w:sz w:val="22"/>
                  <w:szCs w:val="22"/>
                </w:rPr>
                <w:t>(</w:t>
              </w:r>
              <w:r w:rsidR="00355AF2" w:rsidRPr="0006766F">
                <w:rPr>
                  <w:rFonts w:ascii="Calisto MT" w:hAnsi="Calisto MT"/>
                  <w:sz w:val="22"/>
                  <w:szCs w:val="22"/>
                </w:rPr>
                <w:t>or disapproved</w:t>
              </w:r>
              <w:r w:rsidR="003E7D32" w:rsidRPr="0006766F">
                <w:rPr>
                  <w:rFonts w:ascii="Calisto MT" w:hAnsi="Calisto MT"/>
                  <w:sz w:val="22"/>
                  <w:szCs w:val="22"/>
                </w:rPr>
                <w:t>)</w:t>
              </w:r>
              <w:r w:rsidR="00355AF2" w:rsidRPr="0006766F">
                <w:rPr>
                  <w:rFonts w:ascii="Calisto MT" w:hAnsi="Calisto MT"/>
                  <w:sz w:val="22"/>
                  <w:szCs w:val="22"/>
                </w:rPr>
                <w:t xml:space="preserve"> in advance, </w:t>
              </w:r>
              <w:r w:rsidRPr="0006766F">
                <w:rPr>
                  <w:rFonts w:ascii="Calisto MT" w:hAnsi="Calisto MT"/>
                  <w:sz w:val="22"/>
                  <w:szCs w:val="22"/>
                </w:rPr>
                <w:t>by the Office of Communications. Personnel ads are not required to be approved</w:t>
              </w:r>
              <w:r w:rsidR="0094296B" w:rsidRPr="0006766F">
                <w:rPr>
                  <w:rFonts w:ascii="Calisto MT" w:hAnsi="Calisto MT"/>
                  <w:sz w:val="22"/>
                  <w:szCs w:val="22"/>
                </w:rPr>
                <w:t xml:space="preserve"> by the Office of Communications</w:t>
              </w:r>
              <w:r w:rsidRPr="0006766F">
                <w:rPr>
                  <w:rFonts w:ascii="Calisto MT" w:hAnsi="Calisto MT"/>
                  <w:sz w:val="22"/>
                  <w:szCs w:val="22"/>
                </w:rPr>
                <w:t xml:space="preserve"> but must comply with the University Brand Guidelines</w:t>
              </w:r>
            </w:ins>
            <w:r w:rsidRPr="0006766F">
              <w:rPr>
                <w:rFonts w:ascii="Calisto MT" w:hAnsi="Calisto MT"/>
                <w:sz w:val="22"/>
                <w:szCs w:val="22"/>
              </w:rPr>
              <w:t xml:space="preserve"> before publication </w:t>
            </w:r>
            <w:del w:id="453" w:author="Author" w:date="2026-04-07T12:32:00Z">
              <w:r w:rsidR="002F14FB" w:rsidRPr="00C973ED">
                <w:rPr>
                  <w:rFonts w:ascii="Calisto MT" w:hAnsi="Calisto MT"/>
                  <w:sz w:val="22"/>
                  <w:szCs w:val="22"/>
                </w:rPr>
                <w:delText>within</w:delText>
              </w:r>
            </w:del>
            <w:ins w:id="454" w:author="Author" w:date="2026-04-07T12:32:00Z">
              <w:r w:rsidR="00355AF2" w:rsidRPr="0006766F">
                <w:rPr>
                  <w:rFonts w:ascii="Calisto MT" w:hAnsi="Calisto MT"/>
                  <w:sz w:val="22"/>
                  <w:szCs w:val="22"/>
                </w:rPr>
                <w:t>via</w:t>
              </w:r>
            </w:ins>
            <w:r w:rsidR="00355AF2" w:rsidRPr="0006766F">
              <w:rPr>
                <w:rFonts w:ascii="Calisto MT" w:hAnsi="Calisto MT"/>
                <w:sz w:val="22"/>
                <w:szCs w:val="22"/>
              </w:rPr>
              <w:t xml:space="preserve"> </w:t>
            </w:r>
            <w:r w:rsidRPr="0006766F">
              <w:rPr>
                <w:rFonts w:ascii="Calisto MT" w:hAnsi="Calisto MT"/>
                <w:sz w:val="22"/>
                <w:szCs w:val="22"/>
              </w:rPr>
              <w:t xml:space="preserve">the </w:t>
            </w:r>
            <w:ins w:id="455" w:author="Author" w:date="2026-04-07T12:32:00Z">
              <w:r w:rsidRPr="0006766F">
                <w:rPr>
                  <w:rFonts w:ascii="Calisto MT" w:hAnsi="Calisto MT"/>
                  <w:sz w:val="22"/>
                  <w:szCs w:val="22"/>
                </w:rPr>
                <w:t xml:space="preserve">Office of </w:t>
              </w:r>
            </w:ins>
            <w:r w:rsidRPr="0006766F">
              <w:rPr>
                <w:rFonts w:ascii="Calisto MT" w:hAnsi="Calisto MT"/>
                <w:sz w:val="22"/>
                <w:szCs w:val="22"/>
              </w:rPr>
              <w:t>Human Resources</w:t>
            </w:r>
            <w:del w:id="456" w:author="Author" w:date="2026-04-07T12:32:00Z">
              <w:r w:rsidR="002F14FB" w:rsidRPr="00C973ED">
                <w:rPr>
                  <w:rFonts w:ascii="Calisto MT" w:hAnsi="Calisto MT"/>
                  <w:sz w:val="22"/>
                  <w:szCs w:val="22"/>
                </w:rPr>
                <w:delText xml:space="preserve"> division.</w:delText>
              </w:r>
            </w:del>
          </w:p>
          <w:p w14:paraId="7D91E367" w14:textId="77777777" w:rsidR="00984951" w:rsidRPr="0006766F" w:rsidRDefault="00984951" w:rsidP="00984951">
            <w:pPr>
              <w:pStyle w:val="ListParagraph"/>
              <w:rPr>
                <w:ins w:id="457" w:author="Author" w:date="2026-04-07T12:32:00Z"/>
                <w:rFonts w:ascii="Calisto MT" w:hAnsi="Calisto MT"/>
                <w:sz w:val="22"/>
                <w:szCs w:val="22"/>
              </w:rPr>
            </w:pPr>
          </w:p>
          <w:p w14:paraId="55ADB82A" w14:textId="452FBEAD" w:rsidR="0094296B" w:rsidRPr="00FE110B" w:rsidRDefault="00D92F8B" w:rsidP="00FE110B">
            <w:pPr>
              <w:pStyle w:val="ListParagraph"/>
              <w:numPr>
                <w:ilvl w:val="0"/>
                <w:numId w:val="39"/>
              </w:numPr>
              <w:ind w:right="576"/>
              <w:jc w:val="both"/>
              <w:rPr>
                <w:ins w:id="458" w:author="Author" w:date="2026-04-07T12:32:00Z"/>
                <w:rFonts w:ascii="Calisto MT" w:eastAsia="Malgun Gothic" w:hAnsi="Calisto MT" w:cstheme="minorHAnsi"/>
                <w:b/>
                <w:color w:val="000000"/>
                <w:sz w:val="22"/>
                <w:szCs w:val="22"/>
              </w:rPr>
            </w:pPr>
            <w:r w:rsidRPr="0006766F">
              <w:rPr>
                <w:rFonts w:ascii="Calisto MT" w:hAnsi="Calisto MT"/>
                <w:sz w:val="22"/>
                <w:szCs w:val="22"/>
              </w:rPr>
              <w:t xml:space="preserve">All advertisements, publications, digital and visual marketing must only use University-issued phone numbers, email addresses and </w:t>
            </w:r>
            <w:ins w:id="459" w:author="Author" w:date="2026-04-07T12:32:00Z">
              <w:r w:rsidR="007C1F08" w:rsidRPr="0006766F">
                <w:rPr>
                  <w:rFonts w:ascii="Calisto MT" w:hAnsi="Calisto MT"/>
                  <w:sz w:val="22"/>
                  <w:szCs w:val="22"/>
                </w:rPr>
                <w:t xml:space="preserve">the </w:t>
              </w:r>
            </w:ins>
            <w:r w:rsidRPr="0006766F">
              <w:rPr>
                <w:rFonts w:ascii="Calisto MT" w:hAnsi="Calisto MT"/>
                <w:sz w:val="22"/>
                <w:szCs w:val="22"/>
              </w:rPr>
              <w:t xml:space="preserve">Office of Communications/Information Technology Services-approved website links. Websites must be </w:t>
            </w:r>
            <w:ins w:id="460" w:author="Author" w:date="2026-04-07T12:32:00Z">
              <w:r w:rsidR="007C1F08" w:rsidRPr="0006766F">
                <w:rPr>
                  <w:rFonts w:ascii="Calisto MT" w:hAnsi="Calisto MT"/>
                  <w:sz w:val="22"/>
                  <w:szCs w:val="22"/>
                </w:rPr>
                <w:t xml:space="preserve">reviewed and </w:t>
              </w:r>
            </w:ins>
            <w:r w:rsidRPr="0006766F">
              <w:rPr>
                <w:rFonts w:ascii="Calisto MT" w:hAnsi="Calisto MT"/>
                <w:sz w:val="22"/>
                <w:szCs w:val="22"/>
              </w:rPr>
              <w:t>approved</w:t>
            </w:r>
            <w:r w:rsidR="007C1F08" w:rsidRPr="0006766F">
              <w:rPr>
                <w:rFonts w:ascii="Calisto MT" w:hAnsi="Calisto MT"/>
                <w:sz w:val="22"/>
                <w:szCs w:val="22"/>
              </w:rPr>
              <w:t xml:space="preserve"> </w:t>
            </w:r>
            <w:ins w:id="461" w:author="Author" w:date="2026-04-07T12:32:00Z">
              <w:r w:rsidR="0094296B" w:rsidRPr="0006766F">
                <w:rPr>
                  <w:rFonts w:ascii="Calisto MT" w:hAnsi="Calisto MT"/>
                  <w:sz w:val="22"/>
                  <w:szCs w:val="22"/>
                </w:rPr>
                <w:t>(</w:t>
              </w:r>
              <w:r w:rsidR="007C1F08" w:rsidRPr="0006766F">
                <w:rPr>
                  <w:rFonts w:ascii="Calisto MT" w:hAnsi="Calisto MT"/>
                  <w:sz w:val="22"/>
                  <w:szCs w:val="22"/>
                </w:rPr>
                <w:t>or disapproved</w:t>
              </w:r>
              <w:r w:rsidR="0094296B" w:rsidRPr="0006766F">
                <w:rPr>
                  <w:rFonts w:ascii="Calisto MT" w:hAnsi="Calisto MT"/>
                  <w:sz w:val="22"/>
                  <w:szCs w:val="22"/>
                </w:rPr>
                <w:t>)</w:t>
              </w:r>
              <w:r w:rsidR="007C1F08" w:rsidRPr="0006766F">
                <w:rPr>
                  <w:rFonts w:ascii="Calisto MT" w:hAnsi="Calisto MT"/>
                  <w:sz w:val="22"/>
                  <w:szCs w:val="22"/>
                </w:rPr>
                <w:t xml:space="preserve">, in advance, </w:t>
              </w:r>
            </w:ins>
            <w:r w:rsidRPr="0006766F">
              <w:rPr>
                <w:rFonts w:ascii="Calisto MT" w:hAnsi="Calisto MT"/>
                <w:sz w:val="22"/>
                <w:szCs w:val="22"/>
              </w:rPr>
              <w:t xml:space="preserve">by the University’s </w:t>
            </w:r>
            <w:del w:id="462" w:author="Author" w:date="2026-04-07T12:32:00Z">
              <w:r w:rsidR="002F14FB" w:rsidRPr="00C973ED">
                <w:rPr>
                  <w:rFonts w:ascii="Calisto MT" w:hAnsi="Calisto MT"/>
                  <w:sz w:val="22"/>
                  <w:szCs w:val="22"/>
                </w:rPr>
                <w:delText>web council</w:delText>
              </w:r>
            </w:del>
            <w:ins w:id="463" w:author="Author" w:date="2026-04-07T12:32:00Z">
              <w:r w:rsidR="00047E54" w:rsidRPr="0006766F">
                <w:rPr>
                  <w:rFonts w:ascii="Calisto MT" w:hAnsi="Calisto MT"/>
                  <w:sz w:val="22"/>
                  <w:szCs w:val="22"/>
                </w:rPr>
                <w:t>W</w:t>
              </w:r>
              <w:r w:rsidRPr="0006766F">
                <w:rPr>
                  <w:rFonts w:ascii="Calisto MT" w:hAnsi="Calisto MT"/>
                  <w:sz w:val="22"/>
                  <w:szCs w:val="22"/>
                </w:rPr>
                <w:t xml:space="preserve">eb </w:t>
              </w:r>
              <w:r w:rsidR="00047E54" w:rsidRPr="0006766F">
                <w:rPr>
                  <w:rFonts w:ascii="Calisto MT" w:hAnsi="Calisto MT"/>
                  <w:sz w:val="22"/>
                  <w:szCs w:val="22"/>
                </w:rPr>
                <w:t>C</w:t>
              </w:r>
              <w:r w:rsidRPr="0006766F">
                <w:rPr>
                  <w:rFonts w:ascii="Calisto MT" w:hAnsi="Calisto MT"/>
                  <w:sz w:val="22"/>
                  <w:szCs w:val="22"/>
                </w:rPr>
                <w:t>ouncil</w:t>
              </w:r>
            </w:ins>
            <w:r w:rsidRPr="0006766F">
              <w:rPr>
                <w:rFonts w:ascii="Calisto MT" w:hAnsi="Calisto MT"/>
                <w:sz w:val="22"/>
                <w:szCs w:val="22"/>
              </w:rPr>
              <w:t xml:space="preserve"> in conjunction with the University </w:t>
            </w:r>
            <w:del w:id="464" w:author="Author" w:date="2026-04-07T12:32:00Z">
              <w:r w:rsidR="002F14FB" w:rsidRPr="00C973ED">
                <w:rPr>
                  <w:rFonts w:ascii="Calisto MT" w:hAnsi="Calisto MT"/>
                  <w:sz w:val="22"/>
                  <w:szCs w:val="22"/>
                </w:rPr>
                <w:delText>webmaster</w:delText>
              </w:r>
            </w:del>
            <w:ins w:id="465" w:author="Author" w:date="2026-04-07T12:32:00Z">
              <w:r w:rsidR="00047E54" w:rsidRPr="0006766F">
                <w:rPr>
                  <w:rFonts w:ascii="Calisto MT" w:hAnsi="Calisto MT"/>
                  <w:sz w:val="22"/>
                  <w:szCs w:val="22"/>
                </w:rPr>
                <w:t>W</w:t>
              </w:r>
              <w:r w:rsidRPr="0006766F">
                <w:rPr>
                  <w:rFonts w:ascii="Calisto MT" w:hAnsi="Calisto MT"/>
                  <w:sz w:val="22"/>
                  <w:szCs w:val="22"/>
                </w:rPr>
                <w:t>ebmaster</w:t>
              </w:r>
            </w:ins>
            <w:r w:rsidRPr="0006766F">
              <w:rPr>
                <w:rFonts w:ascii="Calisto MT" w:hAnsi="Calisto MT"/>
                <w:sz w:val="22"/>
                <w:szCs w:val="22"/>
              </w:rPr>
              <w:t xml:space="preserve"> and the O</w:t>
            </w:r>
            <w:r w:rsidRPr="0006766F">
              <w:rPr>
                <w:rFonts w:ascii="Calisto MT" w:hAnsi="Calisto MT"/>
                <w:sz w:val="22"/>
                <w:szCs w:val="22"/>
              </w:rPr>
              <w:t>ffice of Communications.</w:t>
            </w:r>
            <w:del w:id="466" w:author="Author" w:date="2026-04-07T12:32:00Z">
              <w:r w:rsidR="002F14FB" w:rsidRPr="00C973ED">
                <w:rPr>
                  <w:rFonts w:ascii="Calisto MT" w:hAnsi="Calisto MT"/>
                  <w:sz w:val="22"/>
                  <w:szCs w:val="22"/>
                </w:rPr>
                <w:br/>
              </w:r>
            </w:del>
          </w:p>
          <w:p w14:paraId="047EFE86" w14:textId="21AB02B3" w:rsidR="0094296B" w:rsidRPr="0006766F" w:rsidRDefault="00D92F8B" w:rsidP="0006766F">
            <w:pPr>
              <w:pStyle w:val="ListParagraph"/>
              <w:numPr>
                <w:ilvl w:val="0"/>
                <w:numId w:val="39"/>
              </w:numPr>
              <w:ind w:right="576"/>
              <w:jc w:val="both"/>
              <w:rPr>
                <w:ins w:id="467" w:author="Author" w:date="2026-04-07T12:32:00Z"/>
                <w:rFonts w:ascii="Calisto MT" w:eastAsia="Malgun Gothic" w:hAnsi="Calisto MT" w:cstheme="minorHAnsi"/>
                <w:b/>
                <w:color w:val="000000"/>
                <w:sz w:val="22"/>
                <w:szCs w:val="22"/>
              </w:rPr>
            </w:pPr>
            <w:r w:rsidRPr="0006766F">
              <w:rPr>
                <w:rFonts w:ascii="Calisto MT" w:hAnsi="Calisto MT"/>
                <w:sz w:val="22"/>
                <w:szCs w:val="22"/>
              </w:rPr>
              <w:t xml:space="preserve">All </w:t>
            </w:r>
            <w:del w:id="468" w:author="Author" w:date="2026-04-07T12:32:00Z">
              <w:r w:rsidR="002F14FB" w:rsidRPr="00C973ED">
                <w:rPr>
                  <w:rFonts w:ascii="Calisto MT" w:hAnsi="Calisto MT"/>
                  <w:sz w:val="22"/>
                  <w:szCs w:val="22"/>
                </w:rPr>
                <w:delText xml:space="preserve">campus </w:delText>
              </w:r>
            </w:del>
            <w:ins w:id="469" w:author="Author" w:date="2026-04-07T12:32:00Z">
              <w:r w:rsidRPr="0006766F">
                <w:rPr>
                  <w:rFonts w:ascii="Calisto MT" w:hAnsi="Calisto MT"/>
                  <w:sz w:val="22"/>
                  <w:szCs w:val="22"/>
                </w:rPr>
                <w:t>University departments/</w:t>
              </w:r>
            </w:ins>
            <w:r w:rsidRPr="0006766F">
              <w:rPr>
                <w:rFonts w:ascii="Calisto MT" w:hAnsi="Calisto MT"/>
                <w:sz w:val="22"/>
                <w:szCs w:val="22"/>
              </w:rPr>
              <w:t xml:space="preserve">units and special committees </w:t>
            </w:r>
            <w:del w:id="470" w:author="Author" w:date="2026-04-07T12:32:00Z">
              <w:r w:rsidR="002F14FB" w:rsidRPr="00C973ED">
                <w:rPr>
                  <w:rFonts w:ascii="Calisto MT" w:hAnsi="Calisto MT"/>
                  <w:sz w:val="22"/>
                  <w:szCs w:val="22"/>
                </w:rPr>
                <w:delText>should</w:delText>
              </w:r>
            </w:del>
            <w:ins w:id="471" w:author="Author" w:date="2026-04-07T12:32:00Z">
              <w:r w:rsidR="0060054B" w:rsidRPr="0006766F">
                <w:rPr>
                  <w:rFonts w:ascii="Calisto MT" w:hAnsi="Calisto MT"/>
                  <w:sz w:val="22"/>
                  <w:szCs w:val="22"/>
                </w:rPr>
                <w:t>must</w:t>
              </w:r>
            </w:ins>
            <w:r w:rsidR="0060054B" w:rsidRPr="0006766F">
              <w:rPr>
                <w:rFonts w:ascii="Calisto MT" w:hAnsi="Calisto MT"/>
                <w:sz w:val="22"/>
                <w:szCs w:val="22"/>
              </w:rPr>
              <w:t xml:space="preserve"> e</w:t>
            </w:r>
            <w:r w:rsidRPr="0006766F">
              <w:rPr>
                <w:rFonts w:ascii="Calisto MT" w:hAnsi="Calisto MT"/>
                <w:sz w:val="22"/>
                <w:szCs w:val="22"/>
              </w:rPr>
              <w:t xml:space="preserve">stablish a marketing budget </w:t>
            </w:r>
            <w:ins w:id="472" w:author="Author" w:date="2026-04-07T12:32:00Z">
              <w:r w:rsidRPr="0006766F">
                <w:rPr>
                  <w:rFonts w:ascii="Calisto MT" w:hAnsi="Calisto MT"/>
                  <w:sz w:val="22"/>
                  <w:szCs w:val="22"/>
                </w:rPr>
                <w:t xml:space="preserve">for each academic year </w:t>
              </w:r>
            </w:ins>
            <w:r w:rsidRPr="0006766F">
              <w:rPr>
                <w:rFonts w:ascii="Calisto MT" w:hAnsi="Calisto MT"/>
                <w:sz w:val="22"/>
                <w:szCs w:val="22"/>
              </w:rPr>
              <w:t xml:space="preserve">to cover the </w:t>
            </w:r>
            <w:del w:id="473" w:author="Author" w:date="2026-04-07T12:32:00Z">
              <w:r w:rsidR="002F14FB" w:rsidRPr="00C973ED">
                <w:rPr>
                  <w:rFonts w:ascii="Calisto MT" w:hAnsi="Calisto MT"/>
                  <w:sz w:val="22"/>
                  <w:szCs w:val="22"/>
                </w:rPr>
                <w:delText>cost</w:delText>
              </w:r>
            </w:del>
            <w:ins w:id="474" w:author="Author" w:date="2026-04-07T12:32:00Z">
              <w:r w:rsidRPr="0006766F">
                <w:rPr>
                  <w:rFonts w:ascii="Calisto MT" w:hAnsi="Calisto MT"/>
                  <w:sz w:val="22"/>
                  <w:szCs w:val="22"/>
                </w:rPr>
                <w:t>cost</w:t>
              </w:r>
              <w:r w:rsidR="0060054B" w:rsidRPr="0006766F">
                <w:rPr>
                  <w:rFonts w:ascii="Calisto MT" w:hAnsi="Calisto MT"/>
                  <w:sz w:val="22"/>
                  <w:szCs w:val="22"/>
                </w:rPr>
                <w:t>s</w:t>
              </w:r>
            </w:ins>
            <w:r w:rsidRPr="0006766F">
              <w:rPr>
                <w:rFonts w:ascii="Calisto MT" w:hAnsi="Calisto MT"/>
                <w:sz w:val="22"/>
                <w:szCs w:val="22"/>
              </w:rPr>
              <w:t xml:space="preserve"> of </w:t>
            </w:r>
            <w:ins w:id="475" w:author="Author" w:date="2026-04-07T12:32:00Z">
              <w:r w:rsidR="0060054B" w:rsidRPr="0006766F">
                <w:rPr>
                  <w:rFonts w:ascii="Calisto MT" w:hAnsi="Calisto MT"/>
                  <w:sz w:val="22"/>
                  <w:szCs w:val="22"/>
                </w:rPr>
                <w:t xml:space="preserve">all proposed </w:t>
              </w:r>
            </w:ins>
            <w:r w:rsidRPr="0006766F">
              <w:rPr>
                <w:rFonts w:ascii="Calisto MT" w:hAnsi="Calisto MT"/>
                <w:sz w:val="22"/>
                <w:szCs w:val="22"/>
              </w:rPr>
              <w:t xml:space="preserve">advertising, marketing </w:t>
            </w:r>
            <w:ins w:id="476" w:author="Author" w:date="2026-04-07T12:32:00Z">
              <w:r w:rsidR="0060054B" w:rsidRPr="0006766F">
                <w:rPr>
                  <w:rFonts w:ascii="Calisto MT" w:hAnsi="Calisto MT"/>
                  <w:sz w:val="22"/>
                  <w:szCs w:val="22"/>
                </w:rPr>
                <w:t xml:space="preserve">materials, </w:t>
              </w:r>
            </w:ins>
            <w:r w:rsidRPr="0006766F">
              <w:rPr>
                <w:rFonts w:ascii="Calisto MT" w:hAnsi="Calisto MT"/>
                <w:sz w:val="22"/>
                <w:szCs w:val="22"/>
              </w:rPr>
              <w:t xml:space="preserve">and associated printing. All marketing </w:t>
            </w:r>
            <w:del w:id="477" w:author="Author" w:date="2026-04-07T12:32:00Z">
              <w:r w:rsidR="002F14FB" w:rsidRPr="00C973ED">
                <w:rPr>
                  <w:rFonts w:ascii="Calisto MT" w:hAnsi="Calisto MT"/>
                  <w:sz w:val="22"/>
                  <w:szCs w:val="22"/>
                </w:rPr>
                <w:delText>material</w:delText>
              </w:r>
            </w:del>
            <w:ins w:id="478" w:author="Author" w:date="2026-04-07T12:32:00Z">
              <w:r w:rsidRPr="0006766F">
                <w:rPr>
                  <w:rFonts w:ascii="Calisto MT" w:hAnsi="Calisto MT"/>
                  <w:sz w:val="22"/>
                  <w:szCs w:val="22"/>
                </w:rPr>
                <w:t>material</w:t>
              </w:r>
              <w:r w:rsidR="0060054B" w:rsidRPr="0006766F">
                <w:rPr>
                  <w:rFonts w:ascii="Calisto MT" w:hAnsi="Calisto MT"/>
                  <w:sz w:val="22"/>
                  <w:szCs w:val="22"/>
                </w:rPr>
                <w:t>s</w:t>
              </w:r>
            </w:ins>
            <w:r w:rsidRPr="0006766F">
              <w:rPr>
                <w:rFonts w:ascii="Calisto MT" w:hAnsi="Calisto MT"/>
                <w:sz w:val="22"/>
                <w:szCs w:val="22"/>
              </w:rPr>
              <w:t xml:space="preserve"> must be developed in compliance with the University’s mission, strategic plan, style guide and SACSCOC accreditation standards.</w:t>
            </w:r>
          </w:p>
          <w:p w14:paraId="6965FB1E" w14:textId="77777777" w:rsidR="0094296B" w:rsidRPr="00FE110B" w:rsidRDefault="0094296B" w:rsidP="00FE110B">
            <w:pPr>
              <w:ind w:right="576"/>
              <w:jc w:val="both"/>
              <w:rPr>
                <w:ins w:id="479" w:author="Author" w:date="2026-04-07T12:32:00Z"/>
                <w:rFonts w:ascii="Calisto MT" w:eastAsia="Malgun Gothic" w:hAnsi="Calisto MT" w:cstheme="minorHAnsi"/>
                <w:b/>
                <w:color w:val="000000"/>
                <w:sz w:val="22"/>
                <w:szCs w:val="22"/>
              </w:rPr>
            </w:pPr>
          </w:p>
          <w:p w14:paraId="085F9860" w14:textId="77777777" w:rsidR="00FA3353" w:rsidRPr="0006766F" w:rsidRDefault="00D92F8B" w:rsidP="0006766F">
            <w:pPr>
              <w:pStyle w:val="ListParagraph"/>
              <w:numPr>
                <w:ilvl w:val="0"/>
                <w:numId w:val="1"/>
              </w:numPr>
              <w:ind w:left="878" w:right="576" w:hanging="540"/>
              <w:jc w:val="both"/>
              <w:rPr>
                <w:ins w:id="480" w:author="Author" w:date="2026-04-07T12:32:00Z"/>
                <w:rFonts w:ascii="Calisto MT" w:eastAsia="Malgun Gothic" w:hAnsi="Calisto MT" w:cstheme="minorHAnsi"/>
                <w:b/>
                <w:color w:val="000000"/>
                <w:sz w:val="22"/>
                <w:szCs w:val="22"/>
              </w:rPr>
            </w:pPr>
            <w:ins w:id="481" w:author="Author" w:date="2026-04-07T12:32:00Z">
              <w:r w:rsidRPr="0006766F">
                <w:rPr>
                  <w:rFonts w:ascii="Calisto MT" w:hAnsi="Calisto MT"/>
                  <w:b/>
                  <w:sz w:val="22"/>
                  <w:szCs w:val="22"/>
                </w:rPr>
                <w:t>Use</w:t>
              </w:r>
              <w:r w:rsidR="000E2DD2" w:rsidRPr="0006766F">
                <w:rPr>
                  <w:rFonts w:ascii="Calisto MT" w:hAnsi="Calisto MT"/>
                  <w:b/>
                  <w:sz w:val="22"/>
                  <w:szCs w:val="22"/>
                </w:rPr>
                <w:t>s</w:t>
              </w:r>
              <w:r w:rsidRPr="0006766F">
                <w:rPr>
                  <w:rFonts w:ascii="Calisto MT" w:hAnsi="Calisto MT"/>
                  <w:b/>
                  <w:sz w:val="22"/>
                  <w:szCs w:val="22"/>
                </w:rPr>
                <w:t xml:space="preserve"> of Likeness, Filming,</w:t>
              </w:r>
            </w:ins>
            <w:r w:rsidRPr="0006766F">
              <w:rPr>
                <w:rFonts w:ascii="Calisto MT" w:hAnsi="Calisto MT"/>
                <w:b/>
                <w:sz w:val="22"/>
                <w:szCs w:val="22"/>
              </w:rPr>
              <w:t xml:space="preserve"> </w:t>
            </w:r>
            <w:r w:rsidR="00DE7948" w:rsidRPr="0006766F">
              <w:rPr>
                <w:rFonts w:ascii="Calisto MT" w:hAnsi="Calisto MT"/>
                <w:b/>
                <w:sz w:val="22"/>
                <w:szCs w:val="22"/>
              </w:rPr>
              <w:t xml:space="preserve">External </w:t>
            </w:r>
            <w:del w:id="482" w:author="Author" w:date="2026-04-07T12:32:00Z">
              <w:r w:rsidR="002F14FB" w:rsidRPr="00C973ED">
                <w:rPr>
                  <w:rFonts w:ascii="Calisto MT" w:hAnsi="Calisto MT"/>
                  <w:b/>
                  <w:bCs/>
                  <w:sz w:val="22"/>
                  <w:szCs w:val="22"/>
                </w:rPr>
                <w:delText>Agencies, Businesses</w:delText>
              </w:r>
            </w:del>
            <w:ins w:id="483" w:author="Author" w:date="2026-04-07T12:32:00Z">
              <w:r w:rsidRPr="0006766F">
                <w:rPr>
                  <w:rFonts w:ascii="Calisto MT" w:hAnsi="Calisto MT"/>
                  <w:b/>
                  <w:sz w:val="22"/>
                  <w:szCs w:val="22"/>
                </w:rPr>
                <w:t xml:space="preserve">Marketing </w:t>
              </w:r>
              <w:r w:rsidRPr="0006766F">
                <w:rPr>
                  <w:rFonts w:ascii="Calisto MT" w:hAnsi="Calisto MT"/>
                  <w:b/>
                  <w:sz w:val="22"/>
                  <w:szCs w:val="22"/>
                </w:rPr>
                <w:t>Services</w:t>
              </w:r>
            </w:ins>
          </w:p>
          <w:p w14:paraId="5665529F" w14:textId="77777777" w:rsidR="00F91C33" w:rsidRPr="0006766F" w:rsidRDefault="00F91C33" w:rsidP="00AF0BB7">
            <w:pPr>
              <w:pStyle w:val="ListParagraph"/>
              <w:ind w:right="576"/>
              <w:jc w:val="both"/>
              <w:rPr>
                <w:ins w:id="484" w:author="Author" w:date="2026-04-07T12:32:00Z"/>
                <w:rFonts w:ascii="Calisto MT" w:eastAsia="Malgun Gothic" w:hAnsi="Calisto MT" w:cstheme="minorHAnsi"/>
                <w:b/>
                <w:color w:val="000000"/>
                <w:sz w:val="22"/>
                <w:szCs w:val="22"/>
              </w:rPr>
            </w:pPr>
          </w:p>
          <w:p w14:paraId="081F7D00" w14:textId="2FD2D830" w:rsidR="00047E54" w:rsidRPr="0006766F" w:rsidRDefault="00D92F8B" w:rsidP="00047E54">
            <w:pPr>
              <w:pStyle w:val="ListParagraph"/>
              <w:numPr>
                <w:ilvl w:val="0"/>
                <w:numId w:val="40"/>
              </w:numPr>
              <w:ind w:right="576"/>
              <w:jc w:val="both"/>
              <w:rPr>
                <w:ins w:id="485" w:author="Author" w:date="2026-04-07T12:32:00Z"/>
                <w:rFonts w:ascii="Calisto MT" w:eastAsia="Malgun Gothic" w:hAnsi="Calisto MT" w:cstheme="minorHAnsi"/>
                <w:b/>
                <w:color w:val="000000"/>
                <w:sz w:val="22"/>
                <w:szCs w:val="22"/>
              </w:rPr>
            </w:pPr>
            <w:ins w:id="486" w:author="Author" w:date="2026-04-07T12:32:00Z">
              <w:r w:rsidRPr="0006766F">
                <w:rPr>
                  <w:rFonts w:ascii="Calisto MT" w:hAnsi="Calisto MT"/>
                  <w:sz w:val="22"/>
                  <w:szCs w:val="22"/>
                </w:rPr>
                <w:t xml:space="preserve">No </w:t>
              </w:r>
              <w:r w:rsidR="00CB57D2" w:rsidRPr="0006766F">
                <w:rPr>
                  <w:rFonts w:ascii="Calisto MT" w:hAnsi="Calisto MT"/>
                  <w:sz w:val="22"/>
                  <w:szCs w:val="22"/>
                </w:rPr>
                <w:t>advertisement</w:t>
              </w:r>
              <w:r w:rsidR="0060054B" w:rsidRPr="0006766F">
                <w:rPr>
                  <w:rFonts w:ascii="Calisto MT" w:hAnsi="Calisto MT"/>
                  <w:sz w:val="22"/>
                  <w:szCs w:val="22"/>
                </w:rPr>
                <w:t>, publication,</w:t>
              </w:r>
            </w:ins>
            <w:r w:rsidR="0060054B" w:rsidRPr="00FE110B">
              <w:rPr>
                <w:rFonts w:ascii="Calisto MT" w:hAnsi="Calisto MT"/>
                <w:sz w:val="22"/>
              </w:rPr>
              <w:t xml:space="preserve"> and </w:t>
            </w:r>
            <w:del w:id="487" w:author="Author" w:date="2026-04-07T12:32:00Z">
              <w:r w:rsidR="002F14FB" w:rsidRPr="00C973ED">
                <w:rPr>
                  <w:rFonts w:ascii="Calisto MT" w:hAnsi="Calisto MT"/>
                  <w:b/>
                  <w:bCs/>
                  <w:sz w:val="22"/>
                  <w:szCs w:val="22"/>
                </w:rPr>
                <w:delText>Organizations</w:delText>
              </w:r>
              <w:r w:rsidR="002F14FB" w:rsidRPr="00C973ED">
                <w:rPr>
                  <w:rFonts w:ascii="Calisto MT" w:hAnsi="Calisto MT"/>
                  <w:sz w:val="22"/>
                  <w:szCs w:val="22"/>
                </w:rPr>
                <w:br/>
              </w:r>
              <w:r w:rsidR="002F14FB" w:rsidRPr="00C973ED">
                <w:rPr>
                  <w:rFonts w:ascii="Calisto MT" w:hAnsi="Calisto MT"/>
                  <w:sz w:val="22"/>
                  <w:szCs w:val="22"/>
                </w:rPr>
                <w:br/>
                <w:delText>External agencies, businesses, organizations, groups, events, etc., who would like to use or produce an item that contains</w:delText>
              </w:r>
            </w:del>
            <w:ins w:id="488" w:author="Author" w:date="2026-04-07T12:32:00Z">
              <w:r w:rsidR="0060054B" w:rsidRPr="0006766F">
                <w:rPr>
                  <w:rFonts w:ascii="Calisto MT" w:hAnsi="Calisto MT"/>
                  <w:sz w:val="22"/>
                  <w:szCs w:val="22"/>
                </w:rPr>
                <w:t>digital</w:t>
              </w:r>
              <w:r w:rsidRPr="0006766F">
                <w:rPr>
                  <w:rFonts w:ascii="Calisto MT" w:hAnsi="Calisto MT"/>
                  <w:sz w:val="22"/>
                  <w:szCs w:val="22"/>
                </w:rPr>
                <w:t>/</w:t>
              </w:r>
              <w:r w:rsidR="0060054B" w:rsidRPr="0006766F">
                <w:rPr>
                  <w:rFonts w:ascii="Calisto MT" w:hAnsi="Calisto MT"/>
                  <w:sz w:val="22"/>
                  <w:szCs w:val="22"/>
                </w:rPr>
                <w:t xml:space="preserve">visual marketing material </w:t>
              </w:r>
              <w:r w:rsidRPr="0006766F">
                <w:rPr>
                  <w:rFonts w:ascii="Calisto MT" w:hAnsi="Calisto MT"/>
                  <w:sz w:val="22"/>
                  <w:szCs w:val="22"/>
                </w:rPr>
                <w:t>shall include</w:t>
              </w:r>
            </w:ins>
            <w:r w:rsidRPr="0006766F">
              <w:rPr>
                <w:rFonts w:ascii="Calisto MT" w:hAnsi="Calisto MT"/>
                <w:sz w:val="22"/>
                <w:szCs w:val="22"/>
              </w:rPr>
              <w:t xml:space="preserve"> </w:t>
            </w:r>
            <w:r w:rsidR="00CB57D2" w:rsidRPr="0006766F">
              <w:rPr>
                <w:rFonts w:ascii="Calisto MT" w:hAnsi="Calisto MT"/>
                <w:sz w:val="22"/>
                <w:szCs w:val="22"/>
              </w:rPr>
              <w:t xml:space="preserve">the University’s name or likeness </w:t>
            </w:r>
            <w:del w:id="489" w:author="Author" w:date="2026-04-07T12:32:00Z">
              <w:r w:rsidR="002F14FB" w:rsidRPr="00C973ED">
                <w:rPr>
                  <w:rFonts w:ascii="Calisto MT" w:hAnsi="Calisto MT"/>
                  <w:sz w:val="22"/>
                  <w:szCs w:val="22"/>
                </w:rPr>
                <w:delText>must submit a copy of the advertisement to</w:delText>
              </w:r>
            </w:del>
            <w:ins w:id="490" w:author="Author" w:date="2026-04-07T12:32:00Z">
              <w:r w:rsidR="003A3B2B" w:rsidRPr="0006766F">
                <w:rPr>
                  <w:rFonts w:ascii="Calisto MT" w:hAnsi="Calisto MT"/>
                  <w:sz w:val="22"/>
                  <w:szCs w:val="22"/>
                </w:rPr>
                <w:t>unless</w:t>
              </w:r>
              <w:r w:rsidR="00CB57D2" w:rsidRPr="0006766F">
                <w:rPr>
                  <w:rFonts w:ascii="Calisto MT" w:hAnsi="Calisto MT"/>
                  <w:sz w:val="22"/>
                  <w:szCs w:val="22"/>
                </w:rPr>
                <w:t xml:space="preserve"> </w:t>
              </w:r>
              <w:r w:rsidRPr="0006766F">
                <w:rPr>
                  <w:rFonts w:ascii="Calisto MT" w:hAnsi="Calisto MT"/>
                  <w:sz w:val="22"/>
                  <w:szCs w:val="22"/>
                </w:rPr>
                <w:t>approved, in advance, by</w:t>
              </w:r>
            </w:ins>
            <w:r w:rsidRPr="0006766F">
              <w:rPr>
                <w:rFonts w:ascii="Calisto MT" w:hAnsi="Calisto MT"/>
                <w:sz w:val="22"/>
                <w:szCs w:val="22"/>
              </w:rPr>
              <w:t xml:space="preserve"> </w:t>
            </w:r>
            <w:r w:rsidR="00CB57D2" w:rsidRPr="0006766F">
              <w:rPr>
                <w:rFonts w:ascii="Calisto MT" w:hAnsi="Calisto MT"/>
                <w:sz w:val="22"/>
                <w:szCs w:val="22"/>
              </w:rPr>
              <w:t>the Office of Communication</w:t>
            </w:r>
            <w:r w:rsidRPr="0006766F">
              <w:rPr>
                <w:rFonts w:ascii="Calisto MT" w:hAnsi="Calisto MT"/>
                <w:sz w:val="22"/>
                <w:szCs w:val="22"/>
              </w:rPr>
              <w:t>s</w:t>
            </w:r>
            <w:del w:id="491" w:author="Author" w:date="2026-04-07T12:32:00Z">
              <w:r w:rsidR="002F14FB" w:rsidRPr="00C973ED">
                <w:rPr>
                  <w:rFonts w:ascii="Calisto MT" w:hAnsi="Calisto MT"/>
                  <w:sz w:val="22"/>
                  <w:szCs w:val="22"/>
                </w:rPr>
                <w:delText xml:space="preserve"> for approval</w:delText>
              </w:r>
            </w:del>
            <w:r w:rsidR="00CB57D2" w:rsidRPr="0006766F">
              <w:rPr>
                <w:rFonts w:ascii="Calisto MT" w:hAnsi="Calisto MT"/>
                <w:sz w:val="22"/>
                <w:szCs w:val="22"/>
              </w:rPr>
              <w:t xml:space="preserve">. University names, logos and images are the property of the University and may not be altered in any way. </w:t>
            </w:r>
            <w:del w:id="492" w:author="Author" w:date="2026-04-07T12:32:00Z">
              <w:r w:rsidR="002F14FB" w:rsidRPr="00C973ED">
                <w:rPr>
                  <w:rFonts w:ascii="Calisto MT" w:hAnsi="Calisto MT"/>
                  <w:sz w:val="22"/>
                  <w:szCs w:val="22"/>
                </w:rPr>
                <w:delText>Use</w:delText>
              </w:r>
            </w:del>
            <w:ins w:id="493" w:author="Author" w:date="2026-04-07T12:32:00Z">
              <w:r w:rsidRPr="0006766F">
                <w:rPr>
                  <w:rFonts w:ascii="Calisto MT" w:hAnsi="Calisto MT"/>
                  <w:sz w:val="22"/>
                  <w:szCs w:val="22"/>
                </w:rPr>
                <w:t>Any use</w:t>
              </w:r>
            </w:ins>
            <w:r w:rsidRPr="0006766F">
              <w:rPr>
                <w:rFonts w:ascii="Calisto MT" w:hAnsi="Calisto MT"/>
                <w:sz w:val="22"/>
                <w:szCs w:val="22"/>
              </w:rPr>
              <w:t xml:space="preserve"> </w:t>
            </w:r>
            <w:r w:rsidR="00CB57D2" w:rsidRPr="0006766F">
              <w:rPr>
                <w:rFonts w:ascii="Calisto MT" w:hAnsi="Calisto MT"/>
                <w:sz w:val="22"/>
                <w:szCs w:val="22"/>
              </w:rPr>
              <w:t xml:space="preserve">of </w:t>
            </w:r>
            <w:del w:id="494" w:author="Author" w:date="2026-04-07T12:32:00Z">
              <w:r w:rsidR="002F14FB" w:rsidRPr="00C973ED">
                <w:rPr>
                  <w:rFonts w:ascii="Calisto MT" w:hAnsi="Calisto MT"/>
                  <w:sz w:val="22"/>
                  <w:szCs w:val="22"/>
                </w:rPr>
                <w:delText>a font</w:delText>
              </w:r>
            </w:del>
            <w:ins w:id="495" w:author="Author" w:date="2026-04-07T12:32:00Z">
              <w:r w:rsidR="00CB57D2" w:rsidRPr="0006766F">
                <w:rPr>
                  <w:rFonts w:ascii="Calisto MT" w:hAnsi="Calisto MT"/>
                  <w:sz w:val="22"/>
                  <w:szCs w:val="22"/>
                </w:rPr>
                <w:t>font</w:t>
              </w:r>
              <w:r w:rsidRPr="0006766F">
                <w:rPr>
                  <w:rFonts w:ascii="Calisto MT" w:hAnsi="Calisto MT"/>
                  <w:sz w:val="22"/>
                  <w:szCs w:val="22"/>
                </w:rPr>
                <w:t>s, colors</w:t>
              </w:r>
              <w:r w:rsidR="00A30AB5">
                <w:rPr>
                  <w:rFonts w:ascii="Calisto MT" w:hAnsi="Calisto MT"/>
                  <w:sz w:val="22"/>
                  <w:szCs w:val="22"/>
                </w:rPr>
                <w:t>,</w:t>
              </w:r>
            </w:ins>
            <w:r w:rsidR="00CB57D2" w:rsidRPr="0006766F">
              <w:rPr>
                <w:rFonts w:ascii="Calisto MT" w:hAnsi="Calisto MT"/>
                <w:sz w:val="22"/>
                <w:szCs w:val="22"/>
              </w:rPr>
              <w:t xml:space="preserve"> or </w:t>
            </w:r>
            <w:del w:id="496" w:author="Author" w:date="2026-04-07T12:32:00Z">
              <w:r w:rsidR="002F14FB" w:rsidRPr="00C973ED">
                <w:rPr>
                  <w:rFonts w:ascii="Calisto MT" w:hAnsi="Calisto MT"/>
                  <w:sz w:val="22"/>
                  <w:szCs w:val="22"/>
                </w:rPr>
                <w:delText xml:space="preserve">art </w:delText>
              </w:r>
            </w:del>
            <w:ins w:id="497" w:author="Author" w:date="2026-04-07T12:32:00Z">
              <w:r w:rsidR="00CB57D2" w:rsidRPr="0006766F">
                <w:rPr>
                  <w:rFonts w:ascii="Calisto MT" w:hAnsi="Calisto MT"/>
                  <w:sz w:val="22"/>
                  <w:szCs w:val="22"/>
                </w:rPr>
                <w:t>art</w:t>
              </w:r>
              <w:r w:rsidRPr="0006766F">
                <w:rPr>
                  <w:rFonts w:ascii="Calisto MT" w:hAnsi="Calisto MT"/>
                  <w:sz w:val="22"/>
                  <w:szCs w:val="22"/>
                </w:rPr>
                <w:t xml:space="preserve">work that are </w:t>
              </w:r>
            </w:ins>
            <w:r w:rsidR="00CB57D2" w:rsidRPr="0006766F">
              <w:rPr>
                <w:rFonts w:ascii="Calisto MT" w:hAnsi="Calisto MT"/>
                <w:sz w:val="22"/>
                <w:szCs w:val="22"/>
              </w:rPr>
              <w:t xml:space="preserve">similar to official University </w:t>
            </w:r>
            <w:del w:id="498" w:author="Author" w:date="2026-04-07T12:32:00Z">
              <w:r w:rsidR="002F14FB" w:rsidRPr="00C973ED">
                <w:rPr>
                  <w:rFonts w:ascii="Calisto MT" w:hAnsi="Calisto MT"/>
                  <w:sz w:val="22"/>
                  <w:szCs w:val="22"/>
                </w:rPr>
                <w:delText>marks in order to circumvent</w:delText>
              </w:r>
            </w:del>
            <w:ins w:id="499" w:author="Author" w:date="2026-04-07T12:32:00Z">
              <w:r w:rsidRPr="0006766F">
                <w:rPr>
                  <w:rFonts w:ascii="Calisto MT" w:hAnsi="Calisto MT"/>
                  <w:sz w:val="22"/>
                  <w:szCs w:val="22"/>
                </w:rPr>
                <w:t xml:space="preserve"> fonts, colors</w:t>
              </w:r>
              <w:r w:rsidR="00A30AB5">
                <w:rPr>
                  <w:rFonts w:ascii="Calisto MT" w:hAnsi="Calisto MT"/>
                  <w:sz w:val="22"/>
                  <w:szCs w:val="22"/>
                </w:rPr>
                <w:t>,</w:t>
              </w:r>
              <w:r w:rsidRPr="0006766F">
                <w:rPr>
                  <w:rFonts w:ascii="Calisto MT" w:hAnsi="Calisto MT"/>
                  <w:sz w:val="22"/>
                  <w:szCs w:val="22"/>
                </w:rPr>
                <w:t xml:space="preserve"> or artwork </w:t>
              </w:r>
              <w:r w:rsidR="00CB57D2" w:rsidRPr="0006766F">
                <w:rPr>
                  <w:rFonts w:ascii="Calisto MT" w:hAnsi="Calisto MT"/>
                  <w:sz w:val="22"/>
                  <w:szCs w:val="22"/>
                </w:rPr>
                <w:t xml:space="preserve">is </w:t>
              </w:r>
              <w:r w:rsidRPr="0006766F">
                <w:rPr>
                  <w:rFonts w:ascii="Calisto MT" w:hAnsi="Calisto MT"/>
                  <w:sz w:val="22"/>
                  <w:szCs w:val="22"/>
                </w:rPr>
                <w:t xml:space="preserve">strictly </w:t>
              </w:r>
              <w:r w:rsidR="00CB57D2" w:rsidRPr="0006766F">
                <w:rPr>
                  <w:rFonts w:ascii="Calisto MT" w:hAnsi="Calisto MT"/>
                  <w:sz w:val="22"/>
                  <w:szCs w:val="22"/>
                </w:rPr>
                <w:t>prohibited</w:t>
              </w:r>
              <w:r w:rsidR="0060054B" w:rsidRPr="0006766F">
                <w:rPr>
                  <w:rFonts w:ascii="Calisto MT" w:hAnsi="Calisto MT"/>
                  <w:sz w:val="22"/>
                  <w:szCs w:val="22"/>
                </w:rPr>
                <w:t>, including, without limitation, any uses that may cause confusion regarding</w:t>
              </w:r>
            </w:ins>
            <w:r w:rsidR="0060054B" w:rsidRPr="0006766F">
              <w:rPr>
                <w:rFonts w:ascii="Calisto MT" w:hAnsi="Calisto MT"/>
                <w:sz w:val="22"/>
                <w:szCs w:val="22"/>
              </w:rPr>
              <w:t xml:space="preserve"> the </w:t>
            </w:r>
            <w:del w:id="500" w:author="Author" w:date="2026-04-07T12:32:00Z">
              <w:r w:rsidR="002F14FB" w:rsidRPr="00C973ED">
                <w:rPr>
                  <w:rFonts w:ascii="Calisto MT" w:hAnsi="Calisto MT"/>
                  <w:sz w:val="22"/>
                  <w:szCs w:val="22"/>
                </w:rPr>
                <w:delText>requirements is not allowed.</w:delText>
              </w:r>
              <w:r w:rsidR="002F14FB" w:rsidRPr="00C973ED">
                <w:rPr>
                  <w:rFonts w:ascii="Calisto MT" w:hAnsi="Calisto MT"/>
                  <w:sz w:val="22"/>
                  <w:szCs w:val="22"/>
                </w:rPr>
                <w:br/>
              </w:r>
              <w:r w:rsidR="002F14FB" w:rsidRPr="00C973ED">
                <w:rPr>
                  <w:rFonts w:ascii="Calisto MT" w:hAnsi="Calisto MT"/>
                  <w:sz w:val="22"/>
                  <w:szCs w:val="22"/>
                </w:rPr>
                <w:br/>
                <w:delText>Advertisements</w:delText>
              </w:r>
            </w:del>
            <w:ins w:id="501" w:author="Author" w:date="2026-04-07T12:32:00Z">
              <w:r w:rsidR="0060054B" w:rsidRPr="0006766F">
                <w:rPr>
                  <w:rFonts w:ascii="Calisto MT" w:hAnsi="Calisto MT"/>
                  <w:sz w:val="22"/>
                  <w:szCs w:val="22"/>
                </w:rPr>
                <w:t>source, connection, or approval of goods/services by the University.</w:t>
              </w:r>
            </w:ins>
          </w:p>
          <w:p w14:paraId="3B0B174E" w14:textId="77777777" w:rsidR="00047E54" w:rsidRPr="0006766F" w:rsidRDefault="00047E54" w:rsidP="00047E54">
            <w:pPr>
              <w:pStyle w:val="ListParagraph"/>
              <w:ind w:left="1080" w:right="576"/>
              <w:jc w:val="both"/>
              <w:rPr>
                <w:ins w:id="502" w:author="Author" w:date="2026-04-07T12:32:00Z"/>
                <w:rFonts w:ascii="Calisto MT" w:eastAsia="Malgun Gothic" w:hAnsi="Calisto MT" w:cstheme="minorHAnsi"/>
                <w:b/>
                <w:color w:val="000000"/>
                <w:sz w:val="22"/>
                <w:szCs w:val="22"/>
              </w:rPr>
            </w:pPr>
          </w:p>
          <w:p w14:paraId="3389EEEB" w14:textId="77777777" w:rsidR="00047E54" w:rsidRPr="0006766F" w:rsidRDefault="00D92F8B" w:rsidP="00047E54">
            <w:pPr>
              <w:pStyle w:val="ListParagraph"/>
              <w:numPr>
                <w:ilvl w:val="0"/>
                <w:numId w:val="40"/>
              </w:numPr>
              <w:ind w:right="576"/>
              <w:jc w:val="both"/>
              <w:rPr>
                <w:ins w:id="503" w:author="Author" w:date="2026-04-07T12:32:00Z"/>
                <w:rFonts w:ascii="Calisto MT" w:eastAsia="Malgun Gothic" w:hAnsi="Calisto MT" w:cstheme="minorHAnsi"/>
                <w:b/>
                <w:color w:val="000000"/>
                <w:sz w:val="22"/>
                <w:szCs w:val="22"/>
              </w:rPr>
            </w:pPr>
            <w:ins w:id="504" w:author="Author" w:date="2026-04-07T12:32:00Z">
              <w:r w:rsidRPr="0006766F">
                <w:rPr>
                  <w:rFonts w:ascii="Calisto MT" w:hAnsi="Calisto MT"/>
                  <w:sz w:val="22"/>
                  <w:szCs w:val="22"/>
                </w:rPr>
                <w:lastRenderedPageBreak/>
                <w:t>All</w:t>
              </w:r>
              <w:r w:rsidR="00CB57D2" w:rsidRPr="0006766F">
                <w:rPr>
                  <w:rFonts w:ascii="Calisto MT" w:hAnsi="Calisto MT"/>
                  <w:sz w:val="22"/>
                  <w:szCs w:val="22"/>
                </w:rPr>
                <w:t xml:space="preserve"> </w:t>
              </w:r>
              <w:r w:rsidRPr="0006766F">
                <w:rPr>
                  <w:rFonts w:ascii="Calisto MT" w:hAnsi="Calisto MT"/>
                  <w:sz w:val="22"/>
                  <w:szCs w:val="22"/>
                </w:rPr>
                <w:t xml:space="preserve"> approved advertisements, publications, and digital</w:t>
              </w:r>
              <w:r w:rsidR="000E2DD2" w:rsidRPr="0006766F">
                <w:rPr>
                  <w:rFonts w:ascii="Calisto MT" w:hAnsi="Calisto MT"/>
                  <w:sz w:val="22"/>
                  <w:szCs w:val="22"/>
                </w:rPr>
                <w:t>/</w:t>
              </w:r>
              <w:r w:rsidRPr="0006766F">
                <w:rPr>
                  <w:rFonts w:ascii="Calisto MT" w:hAnsi="Calisto MT"/>
                  <w:sz w:val="22"/>
                  <w:szCs w:val="22"/>
                </w:rPr>
                <w:t>visual marketing materials</w:t>
              </w:r>
            </w:ins>
            <w:r w:rsidRPr="0006766F">
              <w:rPr>
                <w:rFonts w:ascii="Calisto MT" w:hAnsi="Calisto MT"/>
                <w:sz w:val="22"/>
                <w:szCs w:val="22"/>
              </w:rPr>
              <w:t xml:space="preserve"> </w:t>
            </w:r>
            <w:r w:rsidR="00CB57D2" w:rsidRPr="0006766F">
              <w:rPr>
                <w:rFonts w:ascii="Calisto MT" w:hAnsi="Calisto MT"/>
                <w:sz w:val="22"/>
                <w:szCs w:val="22"/>
              </w:rPr>
              <w:t xml:space="preserve">must </w:t>
            </w:r>
            <w:r w:rsidR="000E2DD2" w:rsidRPr="0006766F">
              <w:rPr>
                <w:rFonts w:ascii="Calisto MT" w:hAnsi="Calisto MT"/>
                <w:sz w:val="22"/>
                <w:szCs w:val="22"/>
              </w:rPr>
              <w:t xml:space="preserve">display </w:t>
            </w:r>
            <w:del w:id="505" w:author="Author" w:date="2026-04-07T12:32:00Z">
              <w:r w:rsidR="002F14FB" w:rsidRPr="00C973ED">
                <w:rPr>
                  <w:rFonts w:ascii="Calisto MT" w:hAnsi="Calisto MT"/>
                  <w:sz w:val="22"/>
                  <w:szCs w:val="22"/>
                </w:rPr>
                <w:delText>the office’s expressed</w:delText>
              </w:r>
            </w:del>
            <w:ins w:id="506" w:author="Author" w:date="2026-04-07T12:32:00Z">
              <w:r w:rsidR="004F3CE1" w:rsidRPr="0006766F">
                <w:rPr>
                  <w:rFonts w:ascii="Calisto MT" w:hAnsi="Calisto MT"/>
                  <w:sz w:val="22"/>
                  <w:szCs w:val="22"/>
                </w:rPr>
                <w:t>a</w:t>
              </w:r>
              <w:r w:rsidR="000E2DD2" w:rsidRPr="0006766F">
                <w:rPr>
                  <w:rFonts w:ascii="Calisto MT" w:hAnsi="Calisto MT"/>
                  <w:sz w:val="22"/>
                  <w:szCs w:val="22"/>
                </w:rPr>
                <w:t xml:space="preserve"> written </w:t>
              </w:r>
              <w:r w:rsidR="004F3CE1" w:rsidRPr="0006766F">
                <w:rPr>
                  <w:rFonts w:ascii="Calisto MT" w:hAnsi="Calisto MT"/>
                  <w:sz w:val="22"/>
                  <w:szCs w:val="22"/>
                </w:rPr>
                <w:t>notice of</w:t>
              </w:r>
            </w:ins>
            <w:r w:rsidR="004F3CE1" w:rsidRPr="0006766F">
              <w:rPr>
                <w:rFonts w:ascii="Calisto MT" w:hAnsi="Calisto MT"/>
                <w:sz w:val="22"/>
                <w:szCs w:val="22"/>
              </w:rPr>
              <w:t xml:space="preserve"> approval </w:t>
            </w:r>
            <w:ins w:id="507" w:author="Author" w:date="2026-04-07T12:32:00Z">
              <w:r w:rsidR="004F3CE1" w:rsidRPr="0006766F">
                <w:rPr>
                  <w:rFonts w:ascii="Calisto MT" w:hAnsi="Calisto MT"/>
                  <w:sz w:val="22"/>
                  <w:szCs w:val="22"/>
                </w:rPr>
                <w:t xml:space="preserve">by </w:t>
              </w:r>
              <w:r w:rsidR="00CB57D2" w:rsidRPr="0006766F">
                <w:rPr>
                  <w:rFonts w:ascii="Calisto MT" w:hAnsi="Calisto MT"/>
                  <w:sz w:val="22"/>
                  <w:szCs w:val="22"/>
                </w:rPr>
                <w:t xml:space="preserve">the </w:t>
              </w:r>
              <w:r w:rsidR="00DE7948" w:rsidRPr="0006766F">
                <w:rPr>
                  <w:rFonts w:ascii="Calisto MT" w:hAnsi="Calisto MT"/>
                  <w:sz w:val="22"/>
                  <w:szCs w:val="22"/>
                </w:rPr>
                <w:t>Office of Communication</w:t>
              </w:r>
              <w:r w:rsidRPr="0006766F">
                <w:rPr>
                  <w:rFonts w:ascii="Calisto MT" w:hAnsi="Calisto MT"/>
                  <w:sz w:val="22"/>
                  <w:szCs w:val="22"/>
                </w:rPr>
                <w:t>s</w:t>
              </w:r>
              <w:r w:rsidR="004F3CE1" w:rsidRPr="0006766F">
                <w:rPr>
                  <w:rFonts w:ascii="Calisto MT" w:hAnsi="Calisto MT"/>
                  <w:sz w:val="22"/>
                  <w:szCs w:val="22"/>
                </w:rPr>
                <w:t xml:space="preserve"> </w:t>
              </w:r>
            </w:ins>
            <w:r w:rsidR="00CB57D2" w:rsidRPr="0006766F">
              <w:rPr>
                <w:rFonts w:ascii="Calisto MT" w:hAnsi="Calisto MT"/>
                <w:sz w:val="22"/>
                <w:szCs w:val="22"/>
              </w:rPr>
              <w:t xml:space="preserve">before being posted on campus or appearing in </w:t>
            </w:r>
            <w:ins w:id="508" w:author="Author" w:date="2026-04-07T12:32:00Z">
              <w:r w:rsidR="000E2DD2" w:rsidRPr="0006766F">
                <w:rPr>
                  <w:rFonts w:ascii="Calisto MT" w:hAnsi="Calisto MT"/>
                  <w:sz w:val="22"/>
                  <w:szCs w:val="22"/>
                </w:rPr>
                <w:t xml:space="preserve">any </w:t>
              </w:r>
            </w:ins>
            <w:r w:rsidR="00CB57D2" w:rsidRPr="0006766F">
              <w:rPr>
                <w:rFonts w:ascii="Calisto MT" w:hAnsi="Calisto MT"/>
                <w:sz w:val="22"/>
                <w:szCs w:val="22"/>
              </w:rPr>
              <w:t xml:space="preserve">University or external/community publications, </w:t>
            </w:r>
            <w:r w:rsidR="00CB57D2" w:rsidRPr="00FE110B">
              <w:rPr>
                <w:rFonts w:ascii="Calisto MT" w:hAnsi="Calisto MT"/>
                <w:i/>
                <w:sz w:val="22"/>
              </w:rPr>
              <w:t>etc</w:t>
            </w:r>
            <w:r w:rsidR="00CB57D2" w:rsidRPr="0006766F">
              <w:rPr>
                <w:rFonts w:ascii="Calisto MT" w:hAnsi="Calisto MT"/>
                <w:sz w:val="22"/>
                <w:szCs w:val="22"/>
              </w:rPr>
              <w:t>.</w:t>
            </w:r>
            <w:del w:id="509" w:author="Author" w:date="2026-04-07T12:32:00Z">
              <w:r w:rsidR="002F14FB" w:rsidRPr="00C973ED">
                <w:rPr>
                  <w:rFonts w:ascii="Calisto MT" w:hAnsi="Calisto MT"/>
                  <w:sz w:val="22"/>
                  <w:szCs w:val="22"/>
                </w:rPr>
                <w:br/>
              </w:r>
              <w:r w:rsidR="002F14FB" w:rsidRPr="00C973ED">
                <w:rPr>
                  <w:rFonts w:ascii="Calisto MT" w:hAnsi="Calisto MT"/>
                  <w:sz w:val="22"/>
                  <w:szCs w:val="22"/>
                </w:rPr>
                <w:br/>
                <w:delText xml:space="preserve">Prior to an employee, contractor/vendor, student, volunteer or affiliate shooting video presented on behalf of the University (except for journalism school productions), a script and production timeline must be approved by the Office of Communications before </w:delText>
              </w:r>
            </w:del>
          </w:p>
          <w:p w14:paraId="4D9F7035" w14:textId="77777777" w:rsidR="00047E54" w:rsidRPr="0006766F" w:rsidRDefault="00047E54" w:rsidP="00047E54">
            <w:pPr>
              <w:pStyle w:val="ListParagraph"/>
              <w:rPr>
                <w:ins w:id="510" w:author="Author" w:date="2026-04-07T12:32:00Z"/>
                <w:rFonts w:ascii="Calisto MT" w:hAnsi="Calisto MT"/>
                <w:sz w:val="22"/>
                <w:szCs w:val="22"/>
              </w:rPr>
            </w:pPr>
          </w:p>
          <w:p w14:paraId="78A07BFD" w14:textId="77777777" w:rsidR="00047E54" w:rsidRPr="0006766F" w:rsidRDefault="00D92F8B" w:rsidP="00047E54">
            <w:pPr>
              <w:pStyle w:val="ListParagraph"/>
              <w:numPr>
                <w:ilvl w:val="0"/>
                <w:numId w:val="40"/>
              </w:numPr>
              <w:ind w:right="576"/>
              <w:jc w:val="both"/>
              <w:rPr>
                <w:ins w:id="511" w:author="Author" w:date="2026-04-07T12:32:00Z"/>
                <w:rFonts w:ascii="Calisto MT" w:eastAsia="Malgun Gothic" w:hAnsi="Calisto MT" w:cstheme="minorHAnsi"/>
                <w:b/>
                <w:color w:val="000000"/>
                <w:sz w:val="22"/>
                <w:szCs w:val="22"/>
              </w:rPr>
            </w:pPr>
            <w:ins w:id="512" w:author="Author" w:date="2026-04-07T12:32:00Z">
              <w:r w:rsidRPr="0006766F">
                <w:rPr>
                  <w:rFonts w:ascii="Calisto MT" w:hAnsi="Calisto MT"/>
                  <w:sz w:val="22"/>
                  <w:szCs w:val="22"/>
                </w:rPr>
                <w:t xml:space="preserve">The Office of Communications </w:t>
              </w:r>
              <w:r w:rsidR="000E2DD2" w:rsidRPr="0006766F">
                <w:rPr>
                  <w:rFonts w:ascii="Calisto MT" w:hAnsi="Calisto MT"/>
                  <w:sz w:val="22"/>
                  <w:szCs w:val="22"/>
                </w:rPr>
                <w:t xml:space="preserve">shall </w:t>
              </w:r>
              <w:r w:rsidR="00C40EC3" w:rsidRPr="0006766F">
                <w:rPr>
                  <w:rFonts w:ascii="Calisto MT" w:hAnsi="Calisto MT"/>
                  <w:sz w:val="22"/>
                  <w:szCs w:val="22"/>
                </w:rPr>
                <w:t xml:space="preserve">review and approve </w:t>
              </w:r>
              <w:r w:rsidR="000E2DD2" w:rsidRPr="0006766F">
                <w:rPr>
                  <w:rFonts w:ascii="Calisto MT" w:hAnsi="Calisto MT"/>
                  <w:sz w:val="22"/>
                  <w:szCs w:val="22"/>
                </w:rPr>
                <w:t>(</w:t>
              </w:r>
              <w:r w:rsidR="00C40EC3" w:rsidRPr="0006766F">
                <w:rPr>
                  <w:rFonts w:ascii="Calisto MT" w:hAnsi="Calisto MT"/>
                  <w:sz w:val="22"/>
                  <w:szCs w:val="22"/>
                </w:rPr>
                <w:t>or disapprove</w:t>
              </w:r>
              <w:r w:rsidR="000E2DD2" w:rsidRPr="0006766F">
                <w:rPr>
                  <w:rFonts w:ascii="Calisto MT" w:hAnsi="Calisto MT"/>
                  <w:sz w:val="22"/>
                  <w:szCs w:val="22"/>
                </w:rPr>
                <w:t>)</w:t>
              </w:r>
              <w:r w:rsidR="00C40EC3" w:rsidRPr="0006766F">
                <w:rPr>
                  <w:rFonts w:ascii="Calisto MT" w:hAnsi="Calisto MT"/>
                  <w:sz w:val="22"/>
                  <w:szCs w:val="22"/>
                </w:rPr>
                <w:t xml:space="preserve"> </w:t>
              </w:r>
              <w:r w:rsidRPr="0006766F">
                <w:rPr>
                  <w:rFonts w:ascii="Calisto MT" w:hAnsi="Calisto MT"/>
                  <w:sz w:val="22"/>
                  <w:szCs w:val="22"/>
                </w:rPr>
                <w:t>any University</w:t>
              </w:r>
              <w:r w:rsidR="00C40EC3" w:rsidRPr="0006766F">
                <w:rPr>
                  <w:rFonts w:ascii="Calisto MT" w:hAnsi="Calisto MT"/>
                  <w:sz w:val="22"/>
                  <w:szCs w:val="22"/>
                </w:rPr>
                <w:t>-related</w:t>
              </w:r>
              <w:r w:rsidRPr="0006766F">
                <w:rPr>
                  <w:rFonts w:ascii="Calisto MT" w:hAnsi="Calisto MT"/>
                  <w:sz w:val="22"/>
                  <w:szCs w:val="22"/>
                </w:rPr>
                <w:t xml:space="preserve"> filming prior to </w:t>
              </w:r>
              <w:r w:rsidR="00C40EC3" w:rsidRPr="0006766F">
                <w:rPr>
                  <w:rFonts w:ascii="Calisto MT" w:hAnsi="Calisto MT"/>
                  <w:sz w:val="22"/>
                  <w:szCs w:val="22"/>
                </w:rPr>
                <w:t xml:space="preserve">the </w:t>
              </w:r>
            </w:ins>
            <w:r w:rsidRPr="0006766F">
              <w:rPr>
                <w:rFonts w:ascii="Calisto MT" w:hAnsi="Calisto MT"/>
                <w:sz w:val="22"/>
                <w:szCs w:val="22"/>
              </w:rPr>
              <w:t xml:space="preserve">scheduling </w:t>
            </w:r>
            <w:ins w:id="513" w:author="Author" w:date="2026-04-07T12:32:00Z">
              <w:r w:rsidR="00C40EC3" w:rsidRPr="0006766F">
                <w:rPr>
                  <w:rFonts w:ascii="Calisto MT" w:hAnsi="Calisto MT"/>
                  <w:sz w:val="22"/>
                  <w:szCs w:val="22"/>
                </w:rPr>
                <w:t xml:space="preserve">or commencement of </w:t>
              </w:r>
            </w:ins>
            <w:r w:rsidRPr="0006766F">
              <w:rPr>
                <w:rFonts w:ascii="Calisto MT" w:hAnsi="Calisto MT"/>
                <w:sz w:val="22"/>
                <w:szCs w:val="22"/>
              </w:rPr>
              <w:t xml:space="preserve">the </w:t>
            </w:r>
            <w:del w:id="514" w:author="Author" w:date="2026-04-07T12:32:00Z">
              <w:r w:rsidR="002F14FB" w:rsidRPr="00C973ED">
                <w:rPr>
                  <w:rFonts w:ascii="Calisto MT" w:hAnsi="Calisto MT"/>
                  <w:sz w:val="22"/>
                  <w:szCs w:val="22"/>
                </w:rPr>
                <w:delText>shoot</w:delText>
              </w:r>
            </w:del>
            <w:ins w:id="515" w:author="Author" w:date="2026-04-07T12:32:00Z">
              <w:r w:rsidRPr="0006766F">
                <w:rPr>
                  <w:rFonts w:ascii="Calisto MT" w:hAnsi="Calisto MT"/>
                  <w:sz w:val="22"/>
                  <w:szCs w:val="22"/>
                </w:rPr>
                <w:t>filming</w:t>
              </w:r>
            </w:ins>
            <w:r w:rsidRPr="0006766F">
              <w:rPr>
                <w:rFonts w:ascii="Calisto MT" w:hAnsi="Calisto MT"/>
                <w:sz w:val="22"/>
                <w:szCs w:val="22"/>
              </w:rPr>
              <w:t xml:space="preserve">. All edited or any raw video must be submitted to </w:t>
            </w:r>
            <w:del w:id="516" w:author="Author" w:date="2026-04-07T12:32:00Z">
              <w:r w:rsidR="002F14FB" w:rsidRPr="00C973ED">
                <w:rPr>
                  <w:rFonts w:ascii="Calisto MT" w:hAnsi="Calisto MT"/>
                  <w:sz w:val="22"/>
                  <w:szCs w:val="22"/>
                </w:rPr>
                <w:delText>and approved by the office</w:delText>
              </w:r>
            </w:del>
            <w:ins w:id="517" w:author="Author" w:date="2026-04-07T12:32:00Z">
              <w:r w:rsidRPr="0006766F">
                <w:rPr>
                  <w:rFonts w:ascii="Calisto MT" w:hAnsi="Calisto MT"/>
                  <w:sz w:val="22"/>
                  <w:szCs w:val="22"/>
                </w:rPr>
                <w:t xml:space="preserve">the Office of Communications </w:t>
              </w:r>
              <w:r w:rsidR="004F3CE1" w:rsidRPr="0006766F">
                <w:rPr>
                  <w:rFonts w:ascii="Calisto MT" w:hAnsi="Calisto MT"/>
                  <w:sz w:val="22"/>
                  <w:szCs w:val="22"/>
                </w:rPr>
                <w:t>for review</w:t>
              </w:r>
            </w:ins>
            <w:r w:rsidR="004F3CE1" w:rsidRPr="0006766F">
              <w:rPr>
                <w:rFonts w:ascii="Calisto MT" w:hAnsi="Calisto MT"/>
                <w:sz w:val="22"/>
                <w:szCs w:val="22"/>
              </w:rPr>
              <w:t xml:space="preserve"> </w:t>
            </w:r>
            <w:r w:rsidRPr="0006766F">
              <w:rPr>
                <w:rFonts w:ascii="Calisto MT" w:hAnsi="Calisto MT"/>
                <w:sz w:val="22"/>
                <w:szCs w:val="22"/>
              </w:rPr>
              <w:t>before it is disseminated or posted online.</w:t>
            </w:r>
            <w:del w:id="518" w:author="Author" w:date="2026-04-07T12:32:00Z">
              <w:r w:rsidR="002F14FB" w:rsidRPr="00C973ED">
                <w:rPr>
                  <w:rFonts w:ascii="Calisto MT" w:hAnsi="Calisto MT"/>
                  <w:sz w:val="22"/>
                  <w:szCs w:val="22"/>
                </w:rPr>
                <w:br/>
              </w:r>
              <w:r w:rsidR="002F14FB" w:rsidRPr="00C973ED">
                <w:rPr>
                  <w:rFonts w:ascii="Calisto MT" w:hAnsi="Calisto MT"/>
                  <w:sz w:val="22"/>
                  <w:szCs w:val="22"/>
                </w:rPr>
                <w:br/>
                <w:delText xml:space="preserve">Office of Communications approval must be provided to the University’s procurement, controller and foundation offices if a </w:delText>
              </w:r>
            </w:del>
          </w:p>
          <w:p w14:paraId="3FC197D7" w14:textId="77777777" w:rsidR="00047E54" w:rsidRPr="0006766F" w:rsidRDefault="00047E54" w:rsidP="00047E54">
            <w:pPr>
              <w:pStyle w:val="ListParagraph"/>
              <w:rPr>
                <w:ins w:id="519" w:author="Author" w:date="2026-04-07T12:32:00Z"/>
                <w:rFonts w:ascii="Calisto MT" w:hAnsi="Calisto MT"/>
                <w:sz w:val="22"/>
                <w:szCs w:val="22"/>
              </w:rPr>
            </w:pPr>
          </w:p>
          <w:p w14:paraId="00EAE18F" w14:textId="77777777" w:rsidR="00047E54" w:rsidRPr="0006766F" w:rsidRDefault="00D92F8B" w:rsidP="00047E54">
            <w:pPr>
              <w:pStyle w:val="ListParagraph"/>
              <w:numPr>
                <w:ilvl w:val="0"/>
                <w:numId w:val="40"/>
              </w:numPr>
              <w:ind w:right="576"/>
              <w:jc w:val="both"/>
              <w:rPr>
                <w:ins w:id="520" w:author="Author" w:date="2026-04-07T12:32:00Z"/>
                <w:rFonts w:ascii="Calisto MT" w:eastAsia="Malgun Gothic" w:hAnsi="Calisto MT" w:cstheme="minorHAnsi"/>
                <w:b/>
                <w:color w:val="000000"/>
                <w:sz w:val="22"/>
                <w:szCs w:val="22"/>
              </w:rPr>
            </w:pPr>
            <w:ins w:id="521" w:author="Author" w:date="2026-04-07T12:32:00Z">
              <w:r w:rsidRPr="0006766F">
                <w:rPr>
                  <w:rFonts w:ascii="Calisto MT" w:hAnsi="Calisto MT"/>
                  <w:sz w:val="22"/>
                  <w:szCs w:val="22"/>
                </w:rPr>
                <w:t xml:space="preserve">Any </w:t>
              </w:r>
              <w:r w:rsidR="00A416D3" w:rsidRPr="0006766F">
                <w:rPr>
                  <w:rFonts w:ascii="Calisto MT" w:hAnsi="Calisto MT"/>
                  <w:sz w:val="22"/>
                  <w:szCs w:val="22"/>
                </w:rPr>
                <w:t xml:space="preserve">University </w:t>
              </w:r>
              <w:r w:rsidRPr="0006766F">
                <w:rPr>
                  <w:rFonts w:ascii="Calisto MT" w:hAnsi="Calisto MT"/>
                  <w:sz w:val="22"/>
                  <w:szCs w:val="22"/>
                </w:rPr>
                <w:t>department</w:t>
              </w:r>
              <w:r w:rsidR="00C40EC3" w:rsidRPr="0006766F">
                <w:rPr>
                  <w:rFonts w:ascii="Calisto MT" w:hAnsi="Calisto MT"/>
                  <w:sz w:val="22"/>
                  <w:szCs w:val="22"/>
                </w:rPr>
                <w:t>/</w:t>
              </w:r>
            </w:ins>
            <w:r w:rsidR="00C40EC3" w:rsidRPr="0006766F">
              <w:rPr>
                <w:rFonts w:ascii="Calisto MT" w:hAnsi="Calisto MT"/>
                <w:sz w:val="22"/>
                <w:szCs w:val="22"/>
              </w:rPr>
              <w:t xml:space="preserve">unit </w:t>
            </w:r>
            <w:r w:rsidR="00A416D3" w:rsidRPr="0006766F">
              <w:rPr>
                <w:rFonts w:ascii="Calisto MT" w:hAnsi="Calisto MT"/>
                <w:sz w:val="22"/>
                <w:szCs w:val="22"/>
              </w:rPr>
              <w:t xml:space="preserve">or </w:t>
            </w:r>
            <w:del w:id="522" w:author="Author" w:date="2026-04-07T12:32:00Z">
              <w:r w:rsidR="002F14FB" w:rsidRPr="00C973ED">
                <w:rPr>
                  <w:rFonts w:ascii="Calisto MT" w:hAnsi="Calisto MT"/>
                  <w:sz w:val="22"/>
                  <w:szCs w:val="22"/>
                </w:rPr>
                <w:delText>individual seeks to pay a vendor or individual for communications, media or marketing related work. Violation of these guidelines will result in non-</w:delText>
              </w:r>
            </w:del>
            <w:ins w:id="523" w:author="Author" w:date="2026-04-07T12:32:00Z">
              <w:r w:rsidR="00A416D3" w:rsidRPr="0006766F">
                <w:rPr>
                  <w:rFonts w:ascii="Calisto MT" w:hAnsi="Calisto MT"/>
                  <w:sz w:val="22"/>
                  <w:szCs w:val="22"/>
                </w:rPr>
                <w:t xml:space="preserve">employee </w:t>
              </w:r>
              <w:r w:rsidRPr="0006766F">
                <w:rPr>
                  <w:rFonts w:ascii="Calisto MT" w:hAnsi="Calisto MT"/>
                  <w:sz w:val="22"/>
                  <w:szCs w:val="22"/>
                </w:rPr>
                <w:t>seeking to procure external marketing service</w:t>
              </w:r>
              <w:r w:rsidR="00C40EC3" w:rsidRPr="0006766F">
                <w:rPr>
                  <w:rFonts w:ascii="Calisto MT" w:hAnsi="Calisto MT"/>
                  <w:sz w:val="22"/>
                  <w:szCs w:val="22"/>
                </w:rPr>
                <w:t>s</w:t>
              </w:r>
              <w:r w:rsidRPr="0006766F">
                <w:rPr>
                  <w:rFonts w:ascii="Calisto MT" w:hAnsi="Calisto MT"/>
                  <w:sz w:val="22"/>
                  <w:szCs w:val="22"/>
                </w:rPr>
                <w:t xml:space="preserve"> must </w:t>
              </w:r>
              <w:r w:rsidR="00C40EC3" w:rsidRPr="0006766F">
                <w:rPr>
                  <w:rFonts w:ascii="Calisto MT" w:hAnsi="Calisto MT"/>
                  <w:sz w:val="22"/>
                  <w:szCs w:val="22"/>
                </w:rPr>
                <w:t xml:space="preserve">first </w:t>
              </w:r>
              <w:r w:rsidRPr="0006766F">
                <w:rPr>
                  <w:rFonts w:ascii="Calisto MT" w:hAnsi="Calisto MT"/>
                  <w:sz w:val="22"/>
                  <w:szCs w:val="22"/>
                </w:rPr>
                <w:t xml:space="preserve">obtain </w:t>
              </w:r>
              <w:r w:rsidR="004F3CE1" w:rsidRPr="0006766F">
                <w:rPr>
                  <w:rFonts w:ascii="Calisto MT" w:hAnsi="Calisto MT"/>
                  <w:sz w:val="22"/>
                  <w:szCs w:val="22"/>
                </w:rPr>
                <w:t xml:space="preserve">the </w:t>
              </w:r>
              <w:r w:rsidR="00A416D3" w:rsidRPr="0006766F">
                <w:rPr>
                  <w:rFonts w:ascii="Calisto MT" w:hAnsi="Calisto MT"/>
                  <w:sz w:val="22"/>
                  <w:szCs w:val="22"/>
                </w:rPr>
                <w:t xml:space="preserve">written </w:t>
              </w:r>
            </w:ins>
            <w:r w:rsidR="004F3CE1" w:rsidRPr="0006766F">
              <w:rPr>
                <w:rFonts w:ascii="Calisto MT" w:hAnsi="Calisto MT"/>
                <w:sz w:val="22"/>
                <w:szCs w:val="22"/>
              </w:rPr>
              <w:t xml:space="preserve">approval </w:t>
            </w:r>
            <w:del w:id="524" w:author="Author" w:date="2026-04-07T12:32:00Z">
              <w:r w:rsidR="002F14FB" w:rsidRPr="00C973ED">
                <w:rPr>
                  <w:rFonts w:ascii="Calisto MT" w:hAnsi="Calisto MT"/>
                  <w:sz w:val="22"/>
                  <w:szCs w:val="22"/>
                </w:rPr>
                <w:delText>by the University to pay or credit these individuals. A form</w:delText>
              </w:r>
            </w:del>
            <w:ins w:id="525" w:author="Author" w:date="2026-04-07T12:32:00Z">
              <w:r w:rsidR="004F3CE1" w:rsidRPr="0006766F">
                <w:rPr>
                  <w:rFonts w:ascii="Calisto MT" w:hAnsi="Calisto MT"/>
                  <w:sz w:val="22"/>
                  <w:szCs w:val="22"/>
                </w:rPr>
                <w:t xml:space="preserve">of the </w:t>
              </w:r>
              <w:r w:rsidRPr="0006766F">
                <w:rPr>
                  <w:rFonts w:ascii="Calisto MT" w:hAnsi="Calisto MT"/>
                  <w:sz w:val="22"/>
                  <w:szCs w:val="22"/>
                </w:rPr>
                <w:t>Office of Communications</w:t>
              </w:r>
              <w:r w:rsidR="004F3CE1" w:rsidRPr="0006766F">
                <w:rPr>
                  <w:rFonts w:ascii="Calisto MT" w:hAnsi="Calisto MT"/>
                  <w:sz w:val="22"/>
                  <w:szCs w:val="22"/>
                </w:rPr>
                <w:t xml:space="preserve"> </w:t>
              </w:r>
              <w:r w:rsidRPr="0006766F">
                <w:rPr>
                  <w:rFonts w:ascii="Calisto MT" w:hAnsi="Calisto MT"/>
                  <w:sz w:val="22"/>
                  <w:szCs w:val="22"/>
                </w:rPr>
                <w:t xml:space="preserve">and submit </w:t>
              </w:r>
              <w:r w:rsidR="00C40EC3" w:rsidRPr="0006766F">
                <w:rPr>
                  <w:rFonts w:ascii="Calisto MT" w:hAnsi="Calisto MT"/>
                  <w:sz w:val="22"/>
                  <w:szCs w:val="22"/>
                </w:rPr>
                <w:t xml:space="preserve">to the Office of Procurement </w:t>
              </w:r>
              <w:r w:rsidR="004F3CE1" w:rsidRPr="0006766F">
                <w:rPr>
                  <w:rFonts w:ascii="Calisto MT" w:hAnsi="Calisto MT"/>
                  <w:sz w:val="22"/>
                  <w:szCs w:val="22"/>
                </w:rPr>
                <w:t xml:space="preserve">the </w:t>
              </w:r>
              <w:r w:rsidR="00C40EC3" w:rsidRPr="0006766F">
                <w:rPr>
                  <w:rFonts w:ascii="Calisto MT" w:hAnsi="Calisto MT"/>
                  <w:sz w:val="22"/>
                  <w:szCs w:val="22"/>
                </w:rPr>
                <w:t xml:space="preserve">proposed </w:t>
              </w:r>
              <w:r w:rsidR="00A416D3" w:rsidRPr="0006766F">
                <w:rPr>
                  <w:rFonts w:ascii="Calisto MT" w:hAnsi="Calisto MT"/>
                  <w:sz w:val="22"/>
                  <w:szCs w:val="22"/>
                </w:rPr>
                <w:t xml:space="preserve">marketing </w:t>
              </w:r>
              <w:r w:rsidR="00C40EC3" w:rsidRPr="0006766F">
                <w:rPr>
                  <w:rFonts w:ascii="Calisto MT" w:hAnsi="Calisto MT"/>
                  <w:sz w:val="22"/>
                  <w:szCs w:val="22"/>
                </w:rPr>
                <w:t>agreement</w:t>
              </w:r>
            </w:ins>
            <w:r w:rsidR="00C40EC3" w:rsidRPr="0006766F">
              <w:rPr>
                <w:rFonts w:ascii="Calisto MT" w:hAnsi="Calisto MT"/>
                <w:sz w:val="22"/>
                <w:szCs w:val="22"/>
              </w:rPr>
              <w:t xml:space="preserve"> and </w:t>
            </w:r>
            <w:del w:id="526" w:author="Author" w:date="2026-04-07T12:32:00Z">
              <w:r w:rsidR="002F14FB" w:rsidRPr="00C973ED">
                <w:rPr>
                  <w:rFonts w:ascii="Calisto MT" w:hAnsi="Calisto MT"/>
                  <w:sz w:val="22"/>
                  <w:szCs w:val="22"/>
                </w:rPr>
                <w:delText xml:space="preserve">additional </w:delText>
              </w:r>
            </w:del>
            <w:ins w:id="527" w:author="Author" w:date="2026-04-07T12:32:00Z">
              <w:r w:rsidR="00C40EC3" w:rsidRPr="0006766F">
                <w:rPr>
                  <w:rFonts w:ascii="Calisto MT" w:hAnsi="Calisto MT"/>
                  <w:sz w:val="22"/>
                  <w:szCs w:val="22"/>
                </w:rPr>
                <w:t xml:space="preserve">other required </w:t>
              </w:r>
            </w:ins>
            <w:r w:rsidRPr="0006766F">
              <w:rPr>
                <w:rFonts w:ascii="Calisto MT" w:hAnsi="Calisto MT"/>
                <w:sz w:val="22"/>
                <w:szCs w:val="22"/>
              </w:rPr>
              <w:t>documentation</w:t>
            </w:r>
            <w:del w:id="528" w:author="Author" w:date="2026-04-07T12:32:00Z">
              <w:r w:rsidR="002F14FB" w:rsidRPr="00C973ED">
                <w:rPr>
                  <w:rFonts w:ascii="Calisto MT" w:hAnsi="Calisto MT"/>
                  <w:sz w:val="22"/>
                  <w:szCs w:val="22"/>
                </w:rPr>
                <w:delText xml:space="preserve"> may be required to receive this approval. Employees and others who violate these guidelines may be subject to corrective or cease and desist actions.</w:delText>
              </w:r>
              <w:r w:rsidR="002F14FB" w:rsidRPr="00C973ED">
                <w:rPr>
                  <w:rFonts w:ascii="Calisto MT" w:hAnsi="Calisto MT"/>
                  <w:sz w:val="22"/>
                  <w:szCs w:val="22"/>
                </w:rPr>
                <w:br/>
              </w:r>
              <w:r w:rsidR="002F14FB" w:rsidRPr="00C973ED">
                <w:rPr>
                  <w:rFonts w:ascii="Calisto MT" w:hAnsi="Calisto MT"/>
                  <w:sz w:val="22"/>
                  <w:szCs w:val="22"/>
                </w:rPr>
                <w:br/>
                <w:delText>Individuals</w:delText>
              </w:r>
            </w:del>
            <w:ins w:id="529" w:author="Author" w:date="2026-04-07T12:32:00Z">
              <w:r w:rsidRPr="0006766F">
                <w:rPr>
                  <w:rFonts w:ascii="Calisto MT" w:hAnsi="Calisto MT"/>
                  <w:sz w:val="22"/>
                  <w:szCs w:val="22"/>
                </w:rPr>
                <w:t>.</w:t>
              </w:r>
            </w:ins>
          </w:p>
          <w:p w14:paraId="4DDBE53E" w14:textId="77777777" w:rsidR="00047E54" w:rsidRPr="0006766F" w:rsidRDefault="00047E54" w:rsidP="00047E54">
            <w:pPr>
              <w:pStyle w:val="ListParagraph"/>
              <w:rPr>
                <w:ins w:id="530" w:author="Author" w:date="2026-04-07T12:32:00Z"/>
                <w:rFonts w:ascii="Calisto MT" w:hAnsi="Calisto MT"/>
                <w:sz w:val="22"/>
                <w:szCs w:val="22"/>
              </w:rPr>
            </w:pPr>
          </w:p>
          <w:p w14:paraId="07F66181" w14:textId="77777777" w:rsidR="00047E54" w:rsidRPr="0006766F" w:rsidRDefault="00D92F8B" w:rsidP="00047E54">
            <w:pPr>
              <w:pStyle w:val="ListParagraph"/>
              <w:numPr>
                <w:ilvl w:val="0"/>
                <w:numId w:val="40"/>
              </w:numPr>
              <w:ind w:right="576"/>
              <w:jc w:val="both"/>
              <w:rPr>
                <w:ins w:id="531" w:author="Author" w:date="2026-04-07T12:32:00Z"/>
                <w:rFonts w:ascii="Calisto MT" w:eastAsia="Malgun Gothic" w:hAnsi="Calisto MT" w:cstheme="minorHAnsi"/>
                <w:b/>
                <w:color w:val="000000"/>
                <w:sz w:val="22"/>
                <w:szCs w:val="22"/>
              </w:rPr>
            </w:pPr>
            <w:ins w:id="532" w:author="Author" w:date="2026-04-07T12:32:00Z">
              <w:r w:rsidRPr="0006766F">
                <w:rPr>
                  <w:rFonts w:ascii="Calisto MT" w:hAnsi="Calisto MT"/>
                  <w:sz w:val="22"/>
                  <w:szCs w:val="22"/>
                </w:rPr>
                <w:t>No individuals</w:t>
              </w:r>
            </w:ins>
            <w:r w:rsidRPr="0006766F">
              <w:rPr>
                <w:rFonts w:ascii="Calisto MT" w:hAnsi="Calisto MT"/>
                <w:sz w:val="22"/>
                <w:szCs w:val="22"/>
              </w:rPr>
              <w:t xml:space="preserve">, groups </w:t>
            </w:r>
            <w:del w:id="533" w:author="Author" w:date="2026-04-07T12:32:00Z">
              <w:r w:rsidR="002F14FB" w:rsidRPr="00C973ED">
                <w:rPr>
                  <w:rFonts w:ascii="Calisto MT" w:hAnsi="Calisto MT"/>
                  <w:sz w:val="22"/>
                  <w:szCs w:val="22"/>
                </w:rPr>
                <w:delText xml:space="preserve">and agencies producing marketing </w:delText>
              </w:r>
            </w:del>
            <w:ins w:id="534" w:author="Author" w:date="2026-04-07T12:32:00Z">
              <w:r w:rsidRPr="0006766F">
                <w:rPr>
                  <w:rFonts w:ascii="Calisto MT" w:hAnsi="Calisto MT"/>
                  <w:sz w:val="22"/>
                  <w:szCs w:val="22"/>
                </w:rPr>
                <w:t xml:space="preserve">or organizations may use the University’s name </w:t>
              </w:r>
            </w:ins>
            <w:r w:rsidR="00DD7E00" w:rsidRPr="0006766F">
              <w:rPr>
                <w:rFonts w:ascii="Calisto MT" w:hAnsi="Calisto MT"/>
                <w:sz w:val="22"/>
                <w:szCs w:val="22"/>
              </w:rPr>
              <w:t xml:space="preserve">or </w:t>
            </w:r>
            <w:del w:id="535" w:author="Author" w:date="2026-04-07T12:32:00Z">
              <w:r w:rsidR="002F14FB" w:rsidRPr="00C973ED">
                <w:rPr>
                  <w:rFonts w:ascii="Calisto MT" w:hAnsi="Calisto MT"/>
                  <w:sz w:val="22"/>
                  <w:szCs w:val="22"/>
                </w:rPr>
                <w:delText>media-related</w:delText>
              </w:r>
            </w:del>
            <w:ins w:id="536" w:author="Author" w:date="2026-04-07T12:32:00Z">
              <w:r w:rsidR="00DD7E00" w:rsidRPr="0006766F">
                <w:rPr>
                  <w:rFonts w:ascii="Calisto MT" w:hAnsi="Calisto MT"/>
                  <w:sz w:val="22"/>
                  <w:szCs w:val="22"/>
                </w:rPr>
                <w:t xml:space="preserve">likeness, </w:t>
              </w:r>
              <w:r w:rsidRPr="0006766F">
                <w:rPr>
                  <w:rFonts w:ascii="Calisto MT" w:hAnsi="Calisto MT"/>
                  <w:sz w:val="22"/>
                  <w:szCs w:val="22"/>
                </w:rPr>
                <w:t>or produce</w:t>
              </w:r>
            </w:ins>
            <w:r w:rsidRPr="0006766F">
              <w:rPr>
                <w:rFonts w:ascii="Calisto MT" w:hAnsi="Calisto MT"/>
                <w:sz w:val="22"/>
                <w:szCs w:val="22"/>
              </w:rPr>
              <w:t xml:space="preserve"> content or </w:t>
            </w:r>
            <w:del w:id="537" w:author="Author" w:date="2026-04-07T12:32:00Z">
              <w:r w:rsidR="002F14FB" w:rsidRPr="00C973ED">
                <w:rPr>
                  <w:rFonts w:ascii="Calisto MT" w:hAnsi="Calisto MT"/>
                  <w:sz w:val="22"/>
                  <w:szCs w:val="22"/>
                </w:rPr>
                <w:delText xml:space="preserve">hosting marketing or media-related </w:delText>
              </w:r>
            </w:del>
            <w:r w:rsidRPr="0006766F">
              <w:rPr>
                <w:rFonts w:ascii="Calisto MT" w:hAnsi="Calisto MT"/>
                <w:sz w:val="22"/>
                <w:szCs w:val="22"/>
              </w:rPr>
              <w:t>events on behalf of the University</w:t>
            </w:r>
            <w:del w:id="538" w:author="Author" w:date="2026-04-07T12:32:00Z">
              <w:r w:rsidR="002F14FB" w:rsidRPr="00C973ED">
                <w:rPr>
                  <w:rFonts w:ascii="Calisto MT" w:hAnsi="Calisto MT"/>
                  <w:sz w:val="22"/>
                  <w:szCs w:val="22"/>
                </w:rPr>
                <w:delText xml:space="preserve"> or using the University’s name must</w:delText>
              </w:r>
            </w:del>
            <w:ins w:id="539" w:author="Author" w:date="2026-04-07T12:32:00Z">
              <w:r w:rsidR="00DD7E00" w:rsidRPr="0006766F">
                <w:rPr>
                  <w:rFonts w:ascii="Calisto MT" w:hAnsi="Calisto MT"/>
                  <w:sz w:val="22"/>
                  <w:szCs w:val="22"/>
                </w:rPr>
                <w:t xml:space="preserve">, </w:t>
              </w:r>
              <w:r w:rsidRPr="0006766F">
                <w:rPr>
                  <w:rFonts w:ascii="Calisto MT" w:hAnsi="Calisto MT"/>
                  <w:sz w:val="22"/>
                  <w:szCs w:val="22"/>
                </w:rPr>
                <w:t>without</w:t>
              </w:r>
            </w:ins>
            <w:r w:rsidRPr="0006766F">
              <w:rPr>
                <w:rFonts w:ascii="Calisto MT" w:hAnsi="Calisto MT"/>
                <w:sz w:val="22"/>
                <w:szCs w:val="22"/>
              </w:rPr>
              <w:t xml:space="preserve"> </w:t>
            </w:r>
            <w:r w:rsidR="00C40EC3" w:rsidRPr="0006766F">
              <w:rPr>
                <w:rFonts w:ascii="Calisto MT" w:hAnsi="Calisto MT"/>
                <w:sz w:val="22"/>
                <w:szCs w:val="22"/>
              </w:rPr>
              <w:t xml:space="preserve">first </w:t>
            </w:r>
            <w:del w:id="540" w:author="Author" w:date="2026-04-07T12:32:00Z">
              <w:r w:rsidR="002F14FB" w:rsidRPr="00C973ED">
                <w:rPr>
                  <w:rFonts w:ascii="Calisto MT" w:hAnsi="Calisto MT"/>
                  <w:sz w:val="22"/>
                  <w:szCs w:val="22"/>
                </w:rPr>
                <w:delText>obtain</w:delText>
              </w:r>
            </w:del>
            <w:ins w:id="541" w:author="Author" w:date="2026-04-07T12:32:00Z">
              <w:r w:rsidR="00C40EC3" w:rsidRPr="0006766F">
                <w:rPr>
                  <w:rFonts w:ascii="Calisto MT" w:hAnsi="Calisto MT"/>
                  <w:sz w:val="22"/>
                  <w:szCs w:val="22"/>
                </w:rPr>
                <w:t>obtaining</w:t>
              </w:r>
            </w:ins>
            <w:r w:rsidR="00C40EC3" w:rsidRPr="0006766F">
              <w:rPr>
                <w:rFonts w:ascii="Calisto MT" w:hAnsi="Calisto MT"/>
                <w:sz w:val="22"/>
                <w:szCs w:val="22"/>
              </w:rPr>
              <w:t xml:space="preserve"> the </w:t>
            </w:r>
            <w:del w:id="542" w:author="Author" w:date="2026-04-07T12:32:00Z">
              <w:r w:rsidR="002F14FB" w:rsidRPr="00C973ED">
                <w:rPr>
                  <w:rFonts w:ascii="Calisto MT" w:hAnsi="Calisto MT"/>
                  <w:sz w:val="22"/>
                  <w:szCs w:val="22"/>
                </w:rPr>
                <w:delText xml:space="preserve">expressed </w:delText>
              </w:r>
            </w:del>
            <w:r w:rsidR="004F3CE1" w:rsidRPr="0006766F">
              <w:rPr>
                <w:rFonts w:ascii="Calisto MT" w:hAnsi="Calisto MT"/>
                <w:sz w:val="22"/>
                <w:szCs w:val="22"/>
              </w:rPr>
              <w:t xml:space="preserve">written </w:t>
            </w:r>
            <w:ins w:id="543" w:author="Author" w:date="2026-04-07T12:32:00Z">
              <w:r w:rsidR="004F3CE1" w:rsidRPr="0006766F">
                <w:rPr>
                  <w:rFonts w:ascii="Calisto MT" w:hAnsi="Calisto MT"/>
                  <w:sz w:val="22"/>
                  <w:szCs w:val="22"/>
                </w:rPr>
                <w:t>pre-</w:t>
              </w:r>
            </w:ins>
            <w:r w:rsidR="004F3CE1" w:rsidRPr="0006766F">
              <w:rPr>
                <w:rFonts w:ascii="Calisto MT" w:hAnsi="Calisto MT"/>
                <w:sz w:val="22"/>
                <w:szCs w:val="22"/>
              </w:rPr>
              <w:t xml:space="preserve">approval of the </w:t>
            </w:r>
            <w:r w:rsidR="00C40EC3" w:rsidRPr="0006766F">
              <w:rPr>
                <w:rFonts w:ascii="Calisto MT" w:hAnsi="Calisto MT"/>
                <w:sz w:val="22"/>
                <w:szCs w:val="22"/>
              </w:rPr>
              <w:t>Office of Communications.</w:t>
            </w:r>
            <w:del w:id="544" w:author="Author" w:date="2026-04-07T12:32:00Z">
              <w:r w:rsidR="002F14FB" w:rsidRPr="00C973ED">
                <w:rPr>
                  <w:rFonts w:ascii="Calisto MT" w:hAnsi="Calisto MT"/>
                  <w:sz w:val="22"/>
                  <w:szCs w:val="22"/>
                </w:rPr>
                <w:br/>
              </w:r>
              <w:r w:rsidR="002F14FB" w:rsidRPr="00C973ED">
                <w:rPr>
                  <w:rFonts w:ascii="Calisto MT" w:hAnsi="Calisto MT"/>
                  <w:sz w:val="22"/>
                  <w:szCs w:val="22"/>
                </w:rPr>
                <w:br/>
              </w:r>
            </w:del>
            <w:ins w:id="545" w:author="Author" w:date="2026-04-07T12:32:00Z">
              <w:r w:rsidR="00C40EC3" w:rsidRPr="0006766F">
                <w:rPr>
                  <w:rFonts w:ascii="Calisto MT" w:hAnsi="Calisto MT"/>
                  <w:sz w:val="22"/>
                  <w:szCs w:val="22"/>
                </w:rPr>
                <w:t xml:space="preserve"> </w:t>
              </w:r>
              <w:r w:rsidR="00530C98" w:rsidRPr="0006766F">
                <w:rPr>
                  <w:rFonts w:ascii="Calisto MT" w:hAnsi="Calisto MT"/>
                  <w:sz w:val="22"/>
                  <w:szCs w:val="22"/>
                </w:rPr>
                <w:t xml:space="preserve">This </w:t>
              </w:r>
              <w:r w:rsidR="00C40EC3" w:rsidRPr="0006766F">
                <w:rPr>
                  <w:rFonts w:ascii="Calisto MT" w:hAnsi="Calisto MT"/>
                  <w:sz w:val="22"/>
                  <w:szCs w:val="22"/>
                </w:rPr>
                <w:t xml:space="preserve">requirement </w:t>
              </w:r>
              <w:r w:rsidR="00530C98" w:rsidRPr="0006766F">
                <w:rPr>
                  <w:rFonts w:ascii="Calisto MT" w:hAnsi="Calisto MT"/>
                  <w:sz w:val="22"/>
                  <w:szCs w:val="22"/>
                </w:rPr>
                <w:t>excludes University-sanctioned student activities and publications.</w:t>
              </w:r>
            </w:ins>
          </w:p>
          <w:p w14:paraId="120758F9" w14:textId="77777777" w:rsidR="00047E54" w:rsidRPr="0006766F" w:rsidRDefault="00047E54" w:rsidP="00047E54">
            <w:pPr>
              <w:pStyle w:val="ListParagraph"/>
              <w:rPr>
                <w:ins w:id="546" w:author="Author" w:date="2026-04-07T12:32:00Z"/>
                <w:rFonts w:ascii="Calisto MT" w:hAnsi="Calisto MT"/>
                <w:sz w:val="22"/>
                <w:szCs w:val="22"/>
              </w:rPr>
            </w:pPr>
          </w:p>
          <w:p w14:paraId="3EED0A65" w14:textId="77777777" w:rsidR="00DD7E00" w:rsidRPr="0006766F" w:rsidRDefault="00D92F8B" w:rsidP="0006766F">
            <w:pPr>
              <w:pStyle w:val="ListParagraph"/>
              <w:numPr>
                <w:ilvl w:val="0"/>
                <w:numId w:val="40"/>
              </w:numPr>
              <w:ind w:right="576"/>
              <w:jc w:val="both"/>
              <w:rPr>
                <w:ins w:id="547" w:author="Author" w:date="2026-04-07T12:32:00Z"/>
                <w:rFonts w:ascii="Calisto MT" w:hAnsi="Calisto MT"/>
                <w:sz w:val="22"/>
                <w:szCs w:val="22"/>
              </w:rPr>
            </w:pPr>
            <w:r w:rsidRPr="0006766F">
              <w:rPr>
                <w:rFonts w:ascii="Calisto MT" w:hAnsi="Calisto MT"/>
                <w:sz w:val="22"/>
                <w:szCs w:val="22"/>
              </w:rPr>
              <w:t xml:space="preserve">Requests for review </w:t>
            </w:r>
            <w:del w:id="548" w:author="Author" w:date="2026-04-07T12:32:00Z">
              <w:r w:rsidR="002F14FB" w:rsidRPr="00C973ED">
                <w:rPr>
                  <w:rFonts w:ascii="Calisto MT" w:hAnsi="Calisto MT"/>
                  <w:sz w:val="22"/>
                  <w:szCs w:val="22"/>
                </w:rPr>
                <w:delText xml:space="preserve">and approval </w:delText>
              </w:r>
            </w:del>
            <w:r w:rsidRPr="0006766F">
              <w:rPr>
                <w:rFonts w:ascii="Calisto MT" w:hAnsi="Calisto MT"/>
                <w:sz w:val="22"/>
                <w:szCs w:val="22"/>
              </w:rPr>
              <w:t>of</w:t>
            </w:r>
            <w:ins w:id="549" w:author="Author" w:date="2026-04-07T12:32:00Z">
              <w:r w:rsidRPr="0006766F">
                <w:rPr>
                  <w:rFonts w:ascii="Calisto MT" w:hAnsi="Calisto MT"/>
                  <w:sz w:val="22"/>
                  <w:szCs w:val="22"/>
                </w:rPr>
                <w:t xml:space="preserve"> </w:t>
              </w:r>
              <w:r w:rsidR="004F3CE1" w:rsidRPr="0006766F">
                <w:rPr>
                  <w:rFonts w:ascii="Calisto MT" w:hAnsi="Calisto MT"/>
                  <w:sz w:val="22"/>
                  <w:szCs w:val="22"/>
                </w:rPr>
                <w:t>proposed</w:t>
              </w:r>
            </w:ins>
            <w:r w:rsidR="004F3CE1" w:rsidRPr="0006766F">
              <w:rPr>
                <w:rFonts w:ascii="Calisto MT" w:hAnsi="Calisto MT"/>
                <w:sz w:val="22"/>
                <w:szCs w:val="22"/>
              </w:rPr>
              <w:t xml:space="preserve"> </w:t>
            </w:r>
            <w:r w:rsidRPr="0006766F">
              <w:rPr>
                <w:rFonts w:ascii="Calisto MT" w:hAnsi="Calisto MT"/>
                <w:sz w:val="22"/>
                <w:szCs w:val="22"/>
              </w:rPr>
              <w:t>advertisements, videos</w:t>
            </w:r>
            <w:del w:id="550" w:author="Author" w:date="2026-04-07T12:32:00Z">
              <w:r w:rsidR="002F14FB" w:rsidRPr="00C973ED">
                <w:rPr>
                  <w:rFonts w:ascii="Calisto MT" w:hAnsi="Calisto MT"/>
                  <w:sz w:val="22"/>
                  <w:szCs w:val="22"/>
                </w:rPr>
                <w:delText xml:space="preserve"> and</w:delText>
              </w:r>
            </w:del>
            <w:ins w:id="551" w:author="Author" w:date="2026-04-07T12:32:00Z">
              <w:r w:rsidR="004F3CE1" w:rsidRPr="0006766F">
                <w:rPr>
                  <w:rFonts w:ascii="Calisto MT" w:hAnsi="Calisto MT"/>
                  <w:sz w:val="22"/>
                  <w:szCs w:val="22"/>
                </w:rPr>
                <w:t>,</w:t>
              </w:r>
            </w:ins>
            <w:r w:rsidR="004F3CE1" w:rsidRPr="0006766F">
              <w:rPr>
                <w:rFonts w:ascii="Calisto MT" w:hAnsi="Calisto MT"/>
                <w:sz w:val="22"/>
                <w:szCs w:val="22"/>
              </w:rPr>
              <w:t xml:space="preserve"> </w:t>
            </w:r>
            <w:r w:rsidRPr="0006766F">
              <w:rPr>
                <w:rFonts w:ascii="Calisto MT" w:hAnsi="Calisto MT"/>
                <w:sz w:val="22"/>
                <w:szCs w:val="22"/>
              </w:rPr>
              <w:t>media content</w:t>
            </w:r>
            <w:ins w:id="552" w:author="Author" w:date="2026-04-07T12:32:00Z">
              <w:r w:rsidR="004F3CE1" w:rsidRPr="0006766F">
                <w:rPr>
                  <w:rFonts w:ascii="Calisto MT" w:hAnsi="Calisto MT"/>
                  <w:sz w:val="22"/>
                  <w:szCs w:val="22"/>
                </w:rPr>
                <w:t>,</w:t>
              </w:r>
            </w:ins>
            <w:r w:rsidRPr="0006766F">
              <w:rPr>
                <w:rFonts w:ascii="Calisto MT" w:hAnsi="Calisto MT"/>
                <w:sz w:val="22"/>
                <w:szCs w:val="22"/>
              </w:rPr>
              <w:t xml:space="preserve"> or events </w:t>
            </w:r>
            <w:del w:id="553" w:author="Author" w:date="2026-04-07T12:32:00Z">
              <w:r w:rsidR="002F14FB" w:rsidRPr="00C973ED">
                <w:rPr>
                  <w:rFonts w:ascii="Calisto MT" w:hAnsi="Calisto MT"/>
                  <w:sz w:val="22"/>
                  <w:szCs w:val="22"/>
                </w:rPr>
                <w:delText>should</w:delText>
              </w:r>
            </w:del>
            <w:ins w:id="554" w:author="Author" w:date="2026-04-07T12:32:00Z">
              <w:r w:rsidRPr="0006766F">
                <w:rPr>
                  <w:rFonts w:ascii="Calisto MT" w:hAnsi="Calisto MT"/>
                  <w:sz w:val="22"/>
                  <w:szCs w:val="22"/>
                </w:rPr>
                <w:t>shall</w:t>
              </w:r>
            </w:ins>
            <w:r w:rsidRPr="0006766F">
              <w:rPr>
                <w:rFonts w:ascii="Calisto MT" w:hAnsi="Calisto MT"/>
                <w:sz w:val="22"/>
                <w:szCs w:val="22"/>
              </w:rPr>
              <w:t xml:space="preserve"> be submitted via the Office of </w:t>
            </w:r>
            <w:del w:id="555" w:author="Author" w:date="2026-04-07T12:32:00Z">
              <w:r w:rsidR="002F14FB" w:rsidRPr="00C973ED">
                <w:rPr>
                  <w:rFonts w:ascii="Calisto MT" w:hAnsi="Calisto MT"/>
                  <w:sz w:val="22"/>
                  <w:szCs w:val="22"/>
                </w:rPr>
                <w:delText xml:space="preserve">Communications </w:delText>
              </w:r>
            </w:del>
            <w:ins w:id="556" w:author="Author" w:date="2026-04-07T12:32:00Z">
              <w:r w:rsidRPr="0006766F">
                <w:rPr>
                  <w:rFonts w:ascii="Calisto MT" w:hAnsi="Calisto MT"/>
                  <w:sz w:val="22"/>
                  <w:szCs w:val="22"/>
                </w:rPr>
                <w:t>Communications</w:t>
              </w:r>
              <w:r w:rsidR="00047E54" w:rsidRPr="0006766F">
                <w:rPr>
                  <w:rFonts w:ascii="Calisto MT" w:hAnsi="Calisto MT"/>
                  <w:sz w:val="22"/>
                  <w:szCs w:val="22"/>
                </w:rPr>
                <w:t>’</w:t>
              </w:r>
              <w:r w:rsidRPr="0006766F">
                <w:rPr>
                  <w:rFonts w:ascii="Calisto MT" w:hAnsi="Calisto MT"/>
                  <w:sz w:val="22"/>
                  <w:szCs w:val="22"/>
                </w:rPr>
                <w:t xml:space="preserve"> </w:t>
              </w:r>
            </w:ins>
            <w:r w:rsidRPr="0006766F">
              <w:rPr>
                <w:rFonts w:ascii="Calisto MT" w:hAnsi="Calisto MT"/>
                <w:sz w:val="22"/>
                <w:szCs w:val="22"/>
              </w:rPr>
              <w:t xml:space="preserve">Service Request Form, which is available on the “Communications” </w:t>
            </w:r>
            <w:del w:id="557" w:author="Author" w:date="2026-04-07T12:32:00Z">
              <w:r w:rsidR="002F14FB" w:rsidRPr="00C973ED">
                <w:rPr>
                  <w:rFonts w:ascii="Calisto MT" w:hAnsi="Calisto MT"/>
                  <w:sz w:val="22"/>
                  <w:szCs w:val="22"/>
                </w:rPr>
                <w:delText>page</w:delText>
              </w:r>
            </w:del>
            <w:ins w:id="558" w:author="Author" w:date="2026-04-07T12:32:00Z">
              <w:r w:rsidRPr="0006766F">
                <w:rPr>
                  <w:rFonts w:ascii="Calisto MT" w:hAnsi="Calisto MT"/>
                  <w:sz w:val="22"/>
                  <w:szCs w:val="22"/>
                </w:rPr>
                <w:t>webpage located</w:t>
              </w:r>
            </w:ins>
            <w:r w:rsidRPr="0006766F">
              <w:rPr>
                <w:rFonts w:ascii="Calisto MT" w:hAnsi="Calisto MT"/>
                <w:sz w:val="22"/>
                <w:szCs w:val="22"/>
              </w:rPr>
              <w:t xml:space="preserve"> at</w:t>
            </w:r>
            <w:del w:id="559" w:author="Author" w:date="2026-04-07T12:32:00Z">
              <w:r w:rsidR="002F14FB" w:rsidRPr="00C973ED">
                <w:rPr>
                  <w:rFonts w:ascii="Calisto MT" w:hAnsi="Calisto MT"/>
                  <w:sz w:val="22"/>
                  <w:szCs w:val="22"/>
                </w:rPr>
                <w:delText> </w:delText>
              </w:r>
              <w:r w:rsidR="002F14FB" w:rsidRPr="00C973ED">
                <w:rPr>
                  <w:rFonts w:ascii="Calisto MT" w:hAnsi="Calisto MT"/>
                  <w:sz w:val="22"/>
                  <w:szCs w:val="22"/>
                </w:rPr>
                <w:fldChar w:fldCharType="begin"/>
              </w:r>
              <w:r w:rsidR="002F14FB" w:rsidRPr="00C973ED">
                <w:rPr>
                  <w:rFonts w:ascii="Calisto MT" w:hAnsi="Calisto MT"/>
                  <w:sz w:val="22"/>
                  <w:szCs w:val="22"/>
                </w:rPr>
                <w:delInstrText>HYPERLINK "https://www.famu.edu/"</w:delInstrText>
              </w:r>
              <w:r w:rsidR="002F14FB" w:rsidRPr="00C973ED">
                <w:rPr>
                  <w:rFonts w:ascii="Calisto MT" w:hAnsi="Calisto MT"/>
                  <w:sz w:val="22"/>
                  <w:szCs w:val="22"/>
                </w:rPr>
                <w:fldChar w:fldCharType="separate"/>
              </w:r>
              <w:r w:rsidR="002F14FB" w:rsidRPr="00C973ED">
                <w:rPr>
                  <w:rStyle w:val="Hyperlink"/>
                  <w:rFonts w:ascii="Calisto MT" w:hAnsi="Calisto MT"/>
                  <w:b/>
                  <w:bCs/>
                  <w:sz w:val="22"/>
                  <w:szCs w:val="22"/>
                </w:rPr>
                <w:delText>www.famu.edu</w:delText>
              </w:r>
              <w:r w:rsidR="002F14FB" w:rsidRPr="00C973ED">
                <w:rPr>
                  <w:rFonts w:ascii="Calisto MT" w:hAnsi="Calisto MT"/>
                  <w:sz w:val="22"/>
                  <w:szCs w:val="22"/>
                </w:rPr>
                <w:fldChar w:fldCharType="end"/>
              </w:r>
              <w:r w:rsidR="002F14FB" w:rsidRPr="00C973ED">
                <w:rPr>
                  <w:rFonts w:ascii="Calisto MT" w:hAnsi="Calisto MT"/>
                  <w:sz w:val="22"/>
                  <w:szCs w:val="22"/>
                </w:rPr>
                <w:delText>.</w:delText>
              </w:r>
              <w:r w:rsidR="002F14FB" w:rsidRPr="00C973ED">
                <w:rPr>
                  <w:rFonts w:ascii="Calisto MT" w:hAnsi="Calisto MT"/>
                  <w:sz w:val="22"/>
                  <w:szCs w:val="22"/>
                </w:rPr>
                <w:br/>
              </w:r>
              <w:r w:rsidR="002F14FB" w:rsidRPr="00C973ED">
                <w:rPr>
                  <w:rFonts w:ascii="Calisto MT" w:hAnsi="Calisto MT"/>
                  <w:b/>
                  <w:bCs/>
                  <w:sz w:val="22"/>
                  <w:szCs w:val="22"/>
                </w:rPr>
                <w:br/>
                <w:delText xml:space="preserve">g. </w:delText>
              </w:r>
            </w:del>
            <w:ins w:id="560" w:author="Author" w:date="2026-04-07T12:32:00Z">
              <w:r w:rsidR="00A416D3" w:rsidRPr="0006766F">
                <w:rPr>
                  <w:rFonts w:ascii="Calisto MT" w:hAnsi="Calisto MT"/>
                  <w:sz w:val="22"/>
                  <w:szCs w:val="22"/>
                </w:rPr>
                <w:t xml:space="preserve"> </w:t>
              </w:r>
              <w:r w:rsidR="00D277BF" w:rsidRPr="0006766F">
                <w:rPr>
                  <w:rFonts w:ascii="Calisto MT" w:hAnsi="Calisto MT"/>
                  <w:sz w:val="22"/>
                  <w:szCs w:val="22"/>
                </w:rPr>
                <w:t>FAMU Office of Communications Project Request Form</w:t>
              </w:r>
              <w:r w:rsidRPr="0006766F">
                <w:rPr>
                  <w:rFonts w:ascii="Calisto MT" w:hAnsi="Calisto MT"/>
                  <w:sz w:val="22"/>
                  <w:szCs w:val="22"/>
                </w:rPr>
                <w:t>.</w:t>
              </w:r>
            </w:ins>
          </w:p>
          <w:p w14:paraId="26B4988A" w14:textId="77777777" w:rsidR="00FA3353" w:rsidRPr="0006766F" w:rsidRDefault="00FA3353" w:rsidP="00AF0BB7">
            <w:pPr>
              <w:ind w:left="1440" w:right="576"/>
              <w:jc w:val="both"/>
              <w:rPr>
                <w:ins w:id="561" w:author="Author" w:date="2026-04-07T12:32:00Z"/>
                <w:rFonts w:ascii="Calisto MT" w:hAnsi="Calisto MT"/>
                <w:sz w:val="22"/>
                <w:szCs w:val="22"/>
              </w:rPr>
            </w:pPr>
          </w:p>
          <w:p w14:paraId="794CA36C" w14:textId="77777777" w:rsidR="00FA3353" w:rsidRPr="0006766F" w:rsidRDefault="00D92F8B" w:rsidP="00FE110B">
            <w:pPr>
              <w:pStyle w:val="ListParagraph"/>
              <w:numPr>
                <w:ilvl w:val="0"/>
                <w:numId w:val="1"/>
              </w:numPr>
              <w:ind w:left="878" w:right="576" w:hanging="540"/>
              <w:rPr>
                <w:ins w:id="562" w:author="Author" w:date="2026-04-07T12:32:00Z"/>
                <w:rFonts w:ascii="Calisto MT" w:eastAsia="Malgun Gothic" w:hAnsi="Calisto MT" w:cstheme="minorHAnsi"/>
                <w:b/>
                <w:color w:val="000000"/>
                <w:sz w:val="22"/>
                <w:szCs w:val="22"/>
              </w:rPr>
            </w:pPr>
            <w:r w:rsidRPr="0006766F">
              <w:rPr>
                <w:rFonts w:ascii="Calisto MT" w:hAnsi="Calisto MT"/>
                <w:b/>
                <w:sz w:val="22"/>
                <w:szCs w:val="22"/>
              </w:rPr>
              <w:t>Photographic Services</w:t>
            </w:r>
            <w:del w:id="563" w:author="Author" w:date="2026-04-07T12:32:00Z">
              <w:r w:rsidR="002F14FB" w:rsidRPr="00C973ED">
                <w:rPr>
                  <w:rFonts w:ascii="Calisto MT" w:hAnsi="Calisto MT"/>
                  <w:sz w:val="22"/>
                  <w:szCs w:val="22"/>
                </w:rPr>
                <w:br/>
              </w:r>
              <w:r w:rsidR="002F14FB" w:rsidRPr="00C973ED">
                <w:rPr>
                  <w:rFonts w:ascii="Calisto MT" w:hAnsi="Calisto MT"/>
                  <w:sz w:val="22"/>
                  <w:szCs w:val="22"/>
                </w:rPr>
                <w:br/>
                <w:delText xml:space="preserve">The University has a full-time photographer and provides photographic services for the campus. Photographic assignments for the University’s programs and activities are also the responsibility of the Office of Communications. </w:delText>
              </w:r>
            </w:del>
          </w:p>
          <w:p w14:paraId="0C265668" w14:textId="77777777" w:rsidR="00983D75" w:rsidRPr="0006766F" w:rsidRDefault="00983D75" w:rsidP="00AF0BB7">
            <w:pPr>
              <w:pStyle w:val="ListParagraph"/>
              <w:ind w:right="576"/>
              <w:jc w:val="both"/>
              <w:rPr>
                <w:ins w:id="564" w:author="Author" w:date="2026-04-07T12:32:00Z"/>
                <w:rFonts w:ascii="Calisto MT" w:hAnsi="Calisto MT"/>
                <w:sz w:val="22"/>
                <w:szCs w:val="22"/>
              </w:rPr>
            </w:pPr>
          </w:p>
          <w:p w14:paraId="35CD841C" w14:textId="77777777" w:rsidR="00A416D3" w:rsidRPr="0006766F" w:rsidRDefault="00D92F8B" w:rsidP="00FE110B">
            <w:pPr>
              <w:pStyle w:val="ListParagraph"/>
              <w:ind w:right="576"/>
              <w:jc w:val="both"/>
              <w:rPr>
                <w:rFonts w:ascii="Calisto MT" w:hAnsi="Calisto MT"/>
                <w:sz w:val="22"/>
                <w:szCs w:val="22"/>
              </w:rPr>
            </w:pPr>
            <w:r w:rsidRPr="0006766F">
              <w:rPr>
                <w:rFonts w:ascii="Calisto MT" w:hAnsi="Calisto MT"/>
                <w:sz w:val="22"/>
                <w:szCs w:val="22"/>
              </w:rPr>
              <w:t>University officials and stu</w:t>
            </w:r>
            <w:r w:rsidRPr="0006766F">
              <w:rPr>
                <w:rFonts w:ascii="Calisto MT" w:hAnsi="Calisto MT"/>
                <w:sz w:val="22"/>
                <w:szCs w:val="22"/>
              </w:rPr>
              <w:t xml:space="preserve">dents who desire photographs for University-related activities must receive </w:t>
            </w:r>
            <w:ins w:id="565" w:author="Author" w:date="2026-04-07T12:32:00Z">
              <w:r w:rsidR="004F3CE1" w:rsidRPr="0006766F">
                <w:rPr>
                  <w:rFonts w:ascii="Calisto MT" w:hAnsi="Calisto MT"/>
                  <w:sz w:val="22"/>
                  <w:szCs w:val="22"/>
                </w:rPr>
                <w:t xml:space="preserve">written </w:t>
              </w:r>
              <w:r w:rsidR="00DD7E00" w:rsidRPr="0006766F">
                <w:rPr>
                  <w:rFonts w:ascii="Calisto MT" w:hAnsi="Calisto MT"/>
                  <w:sz w:val="22"/>
                  <w:szCs w:val="22"/>
                </w:rPr>
                <w:t>pre-</w:t>
              </w:r>
            </w:ins>
            <w:r w:rsidRPr="0006766F">
              <w:rPr>
                <w:rFonts w:ascii="Calisto MT" w:hAnsi="Calisto MT"/>
                <w:sz w:val="22"/>
                <w:szCs w:val="22"/>
              </w:rPr>
              <w:t xml:space="preserve">approval from the </w:t>
            </w:r>
            <w:ins w:id="566" w:author="Author" w:date="2026-04-07T12:32:00Z">
              <w:r w:rsidR="0005112D" w:rsidRPr="0006766F">
                <w:rPr>
                  <w:rFonts w:ascii="Calisto MT" w:hAnsi="Calisto MT"/>
                  <w:sz w:val="22"/>
                  <w:szCs w:val="22"/>
                </w:rPr>
                <w:t xml:space="preserve">Office </w:t>
              </w:r>
            </w:ins>
            <w:r w:rsidRPr="0006766F">
              <w:rPr>
                <w:rFonts w:ascii="Calisto MT" w:hAnsi="Calisto MT"/>
                <w:sz w:val="22"/>
                <w:szCs w:val="22"/>
              </w:rPr>
              <w:t xml:space="preserve">of Communications. </w:t>
            </w:r>
            <w:del w:id="567" w:author="Author" w:date="2026-04-07T12:32:00Z">
              <w:r w:rsidR="002F14FB" w:rsidRPr="00C973ED">
                <w:rPr>
                  <w:rFonts w:ascii="Calisto MT" w:hAnsi="Calisto MT"/>
                  <w:sz w:val="22"/>
                  <w:szCs w:val="22"/>
                </w:rPr>
                <w:delText>A</w:delText>
              </w:r>
            </w:del>
            <w:ins w:id="568" w:author="Author" w:date="2026-04-07T12:32:00Z">
              <w:r w:rsidRPr="0006766F">
                <w:rPr>
                  <w:rFonts w:ascii="Calisto MT" w:hAnsi="Calisto MT"/>
                  <w:sz w:val="22"/>
                  <w:szCs w:val="22"/>
                </w:rPr>
                <w:t xml:space="preserve"> No later than seven (7) business days before the planned activity, a</w:t>
              </w:r>
            </w:ins>
            <w:r w:rsidRPr="0006766F">
              <w:rPr>
                <w:rFonts w:ascii="Calisto MT" w:hAnsi="Calisto MT"/>
                <w:sz w:val="22"/>
                <w:szCs w:val="22"/>
              </w:rPr>
              <w:t xml:space="preserve"> request for photographic services </w:t>
            </w:r>
            <w:del w:id="569" w:author="Author" w:date="2026-04-07T12:32:00Z">
              <w:r w:rsidR="002F14FB" w:rsidRPr="00C973ED">
                <w:rPr>
                  <w:rFonts w:ascii="Calisto MT" w:hAnsi="Calisto MT"/>
                  <w:sz w:val="22"/>
                  <w:szCs w:val="22"/>
                </w:rPr>
                <w:delText xml:space="preserve">form </w:delText>
              </w:r>
            </w:del>
            <w:r w:rsidRPr="0006766F">
              <w:rPr>
                <w:rFonts w:ascii="Calisto MT" w:hAnsi="Calisto MT"/>
                <w:sz w:val="22"/>
                <w:szCs w:val="22"/>
              </w:rPr>
              <w:t xml:space="preserve">must be </w:t>
            </w:r>
            <w:del w:id="570" w:author="Author" w:date="2026-04-07T12:32:00Z">
              <w:r w:rsidR="002F14FB" w:rsidRPr="00C973ED">
                <w:rPr>
                  <w:rFonts w:ascii="Calisto MT" w:hAnsi="Calisto MT"/>
                  <w:sz w:val="22"/>
                  <w:szCs w:val="22"/>
                </w:rPr>
                <w:delText>completed and returned</w:delText>
              </w:r>
            </w:del>
            <w:ins w:id="571" w:author="Author" w:date="2026-04-07T12:32:00Z">
              <w:r w:rsidR="00D42BF6" w:rsidRPr="0006766F">
                <w:rPr>
                  <w:rFonts w:ascii="Calisto MT" w:hAnsi="Calisto MT"/>
                  <w:sz w:val="22"/>
                  <w:szCs w:val="22"/>
                </w:rPr>
                <w:t xml:space="preserve">submitted </w:t>
              </w:r>
            </w:ins>
            <w:r w:rsidRPr="0006766F">
              <w:rPr>
                <w:rFonts w:ascii="Calisto MT" w:hAnsi="Calisto MT"/>
                <w:sz w:val="22"/>
                <w:szCs w:val="22"/>
              </w:rPr>
              <w:t xml:space="preserve"> to the Office of Communications </w:t>
            </w:r>
            <w:ins w:id="572" w:author="Author" w:date="2026-04-07T12:32:00Z">
              <w:r w:rsidR="00D42BF6" w:rsidRPr="0006766F">
                <w:rPr>
                  <w:rFonts w:ascii="Calisto MT" w:hAnsi="Calisto MT"/>
                  <w:sz w:val="22"/>
                  <w:szCs w:val="22"/>
                </w:rPr>
                <w:t>via a</w:t>
              </w:r>
              <w:r w:rsidR="00D42BF6" w:rsidRPr="0006766F">
                <w:rPr>
                  <w:rFonts w:ascii="Calisto MT" w:hAnsi="Calisto MT" w:cs="Segoe UI"/>
                  <w:color w:val="000000"/>
                  <w:sz w:val="22"/>
                  <w:szCs w:val="22"/>
                  <w:shd w:val="clear" w:color="auto" w:fill="FFFFFF"/>
                </w:rPr>
                <w:t xml:space="preserve"> </w:t>
              </w:r>
              <w:r w:rsidR="00D42BF6" w:rsidRPr="0006766F">
                <w:rPr>
                  <w:rFonts w:ascii="Calisto MT" w:hAnsi="Calisto MT"/>
                  <w:sz w:val="22"/>
                  <w:szCs w:val="22"/>
                </w:rPr>
                <w:t>Project Request Form</w:t>
              </w:r>
              <w:r w:rsidRPr="0006766F">
                <w:rPr>
                  <w:rFonts w:ascii="Calisto MT" w:hAnsi="Calisto MT"/>
                  <w:sz w:val="22"/>
                  <w:szCs w:val="22"/>
                </w:rPr>
                <w:t xml:space="preserve">, which is available on the “Communications” webpage located </w:t>
              </w:r>
            </w:ins>
            <w:r w:rsidRPr="0006766F">
              <w:rPr>
                <w:rFonts w:ascii="Calisto MT" w:hAnsi="Calisto MT"/>
                <w:sz w:val="22"/>
                <w:szCs w:val="22"/>
              </w:rPr>
              <w:t xml:space="preserve">at </w:t>
            </w:r>
            <w:del w:id="573" w:author="Author" w:date="2026-04-07T12:32:00Z">
              <w:r w:rsidR="002F14FB" w:rsidRPr="00C973ED">
                <w:rPr>
                  <w:rFonts w:ascii="Calisto MT" w:hAnsi="Calisto MT"/>
                  <w:sz w:val="22"/>
                  <w:szCs w:val="22"/>
                </w:rPr>
                <w:delText>least three business days before the planned activity</w:delText>
              </w:r>
            </w:del>
            <w:ins w:id="574" w:author="Author" w:date="2026-04-07T12:32:00Z">
              <w:r w:rsidRPr="0006766F">
                <w:rPr>
                  <w:rFonts w:ascii="Calisto MT" w:hAnsi="Calisto MT"/>
                  <w:sz w:val="22"/>
                  <w:szCs w:val="22"/>
                </w:rPr>
                <w:t>FAMU Office of Communications Project Request Fo</w:t>
              </w:r>
              <w:r w:rsidRPr="0006766F">
                <w:rPr>
                  <w:rFonts w:ascii="Calisto MT" w:hAnsi="Calisto MT"/>
                  <w:sz w:val="22"/>
                  <w:szCs w:val="22"/>
                </w:rPr>
                <w:t>rm</w:t>
              </w:r>
            </w:ins>
            <w:r w:rsidRPr="0006766F">
              <w:rPr>
                <w:rFonts w:ascii="Calisto MT" w:hAnsi="Calisto MT"/>
                <w:sz w:val="22"/>
                <w:szCs w:val="22"/>
              </w:rPr>
              <w:t>.</w:t>
            </w:r>
          </w:p>
          <w:p w14:paraId="667F9CCC" w14:textId="77777777" w:rsidR="002F14FB" w:rsidRPr="00C973ED" w:rsidRDefault="00D92F8B" w:rsidP="002F14FB">
            <w:pPr>
              <w:spacing w:after="160" w:line="259" w:lineRule="auto"/>
              <w:rPr>
                <w:del w:id="575" w:author="Author" w:date="2026-04-07T12:32:00Z"/>
                <w:rFonts w:ascii="Calisto MT" w:hAnsi="Calisto MT"/>
                <w:sz w:val="22"/>
                <w:szCs w:val="22"/>
              </w:rPr>
            </w:pPr>
            <w:del w:id="576" w:author="Author" w:date="2026-04-07T12:32:00Z">
              <w:r>
                <w:rPr>
                  <w:rFonts w:ascii="Calisto MT" w:hAnsi="Calisto MT"/>
                  <w:sz w:val="22"/>
                  <w:szCs w:val="22"/>
                </w:rPr>
                <w:pict w14:anchorId="5BB1D2CF">
                  <v:rect id="_x0000_i1026" style="width:0;height:0" o:hralign="center" o:hrstd="t" o:hr="t" fillcolor="#a0a0a0" stroked="f"/>
                </w:pict>
              </w:r>
            </w:del>
          </w:p>
          <w:p w14:paraId="021F40F8" w14:textId="060142BB" w:rsidR="002F14FB" w:rsidRPr="00C973ED" w:rsidRDefault="002F14FB" w:rsidP="002F14FB">
            <w:pPr>
              <w:spacing w:after="160" w:line="259" w:lineRule="auto"/>
              <w:rPr>
                <w:del w:id="577" w:author="Author" w:date="2026-04-07T12:32:00Z"/>
                <w:rFonts w:ascii="Calisto MT" w:hAnsi="Calisto MT"/>
                <w:b/>
                <w:bCs/>
                <w:sz w:val="22"/>
                <w:szCs w:val="22"/>
              </w:rPr>
            </w:pPr>
            <w:del w:id="578" w:author="Author" w:date="2026-04-07T12:32:00Z">
              <w:r w:rsidRPr="00C973ED">
                <w:rPr>
                  <w:rFonts w:ascii="Calisto MT" w:hAnsi="Calisto MT"/>
                  <w:b/>
                  <w:bCs/>
                  <w:sz w:val="22"/>
                  <w:szCs w:val="22"/>
                </w:rPr>
                <w:delText>PUBLICATIONS &amp; STYLE POLICY </w:delText>
              </w:r>
            </w:del>
          </w:p>
          <w:p w14:paraId="040C1315" w14:textId="77777777" w:rsidR="002F14FB" w:rsidRPr="00C973ED" w:rsidRDefault="002F14FB" w:rsidP="002F14FB">
            <w:pPr>
              <w:spacing w:after="160" w:line="259" w:lineRule="auto"/>
              <w:rPr>
                <w:del w:id="579" w:author="Author" w:date="2026-04-07T12:32:00Z"/>
                <w:rFonts w:ascii="Calisto MT" w:hAnsi="Calisto MT"/>
                <w:b/>
                <w:bCs/>
                <w:sz w:val="22"/>
                <w:szCs w:val="22"/>
              </w:rPr>
            </w:pPr>
            <w:del w:id="580" w:author="Author" w:date="2026-04-07T12:32:00Z">
              <w:r w:rsidRPr="00C973ED">
                <w:rPr>
                  <w:rFonts w:ascii="Calisto MT" w:hAnsi="Calisto MT"/>
                  <w:b/>
                  <w:bCs/>
                  <w:sz w:val="22"/>
                  <w:szCs w:val="22"/>
                </w:rPr>
                <w:delText>II. Policy Statement and Purpose</w:delText>
              </w:r>
            </w:del>
          </w:p>
          <w:p w14:paraId="6DC01A49" w14:textId="77777777" w:rsidR="00983D75" w:rsidRPr="0006766F" w:rsidRDefault="00D92F8B" w:rsidP="0006766F">
            <w:pPr>
              <w:pStyle w:val="ListParagraph"/>
              <w:numPr>
                <w:ilvl w:val="0"/>
                <w:numId w:val="1"/>
              </w:numPr>
              <w:spacing w:after="150"/>
              <w:ind w:left="878" w:hanging="540"/>
              <w:jc w:val="both"/>
              <w:outlineLvl w:val="2"/>
              <w:rPr>
                <w:ins w:id="581" w:author="Author" w:date="2026-04-07T12:32:00Z"/>
                <w:rFonts w:ascii="Calisto MT" w:hAnsi="Calisto MT"/>
                <w:b/>
                <w:bCs/>
                <w:sz w:val="22"/>
                <w:szCs w:val="22"/>
              </w:rPr>
            </w:pPr>
            <w:r w:rsidRPr="00FE110B">
              <w:rPr>
                <w:rFonts w:ascii="Calisto MT" w:hAnsi="Calisto MT"/>
                <w:b/>
                <w:sz w:val="22"/>
              </w:rPr>
              <w:t>P</w:t>
            </w:r>
            <w:r w:rsidR="00DD7E00" w:rsidRPr="00FE110B">
              <w:rPr>
                <w:rFonts w:ascii="Calisto MT" w:hAnsi="Calisto MT"/>
                <w:b/>
                <w:sz w:val="22"/>
              </w:rPr>
              <w:t xml:space="preserve">ublications </w:t>
            </w:r>
            <w:del w:id="582" w:author="Author" w:date="2026-04-07T12:32:00Z">
              <w:r w:rsidR="002F14FB" w:rsidRPr="00C973ED">
                <w:rPr>
                  <w:rFonts w:ascii="Calisto MT" w:hAnsi="Calisto MT"/>
                  <w:sz w:val="22"/>
                  <w:szCs w:val="22"/>
                </w:rPr>
                <w:delText>that will be disseminated throughout FAMU’s campuses and</w:delText>
              </w:r>
            </w:del>
            <w:ins w:id="583" w:author="Author" w:date="2026-04-07T12:32:00Z">
              <w:r w:rsidR="00DD7E00" w:rsidRPr="0006766F">
                <w:rPr>
                  <w:rFonts w:ascii="Calisto MT" w:hAnsi="Calisto MT"/>
                  <w:b/>
                  <w:bCs/>
                  <w:sz w:val="22"/>
                  <w:szCs w:val="22"/>
                </w:rPr>
                <w:t xml:space="preserve">&amp; Style Requirements </w:t>
              </w:r>
              <w:r w:rsidRPr="0006766F">
                <w:rPr>
                  <w:rFonts w:ascii="Calisto MT" w:hAnsi="Calisto MT"/>
                  <w:b/>
                  <w:bCs/>
                  <w:sz w:val="22"/>
                  <w:szCs w:val="22"/>
                </w:rPr>
                <w:t> </w:t>
              </w:r>
            </w:ins>
          </w:p>
          <w:p w14:paraId="7DBD475F" w14:textId="77777777" w:rsidR="00983D75" w:rsidRPr="0006766F" w:rsidRDefault="00983D75" w:rsidP="00A63C31">
            <w:pPr>
              <w:pStyle w:val="ListParagraph"/>
              <w:spacing w:after="150"/>
              <w:jc w:val="both"/>
              <w:outlineLvl w:val="2"/>
              <w:rPr>
                <w:ins w:id="584" w:author="Author" w:date="2026-04-07T12:32:00Z"/>
                <w:rFonts w:ascii="Calisto MT" w:hAnsi="Calisto MT"/>
                <w:b/>
                <w:bCs/>
                <w:sz w:val="22"/>
                <w:szCs w:val="22"/>
              </w:rPr>
            </w:pPr>
          </w:p>
          <w:p w14:paraId="6C116AD9" w14:textId="1B35F23A" w:rsidR="00047E54" w:rsidRPr="00E75267" w:rsidRDefault="00D92F8B" w:rsidP="00047E54">
            <w:pPr>
              <w:pStyle w:val="ListParagraph"/>
              <w:numPr>
                <w:ilvl w:val="0"/>
                <w:numId w:val="41"/>
              </w:numPr>
              <w:ind w:right="576"/>
              <w:jc w:val="both"/>
              <w:rPr>
                <w:ins w:id="585" w:author="Author" w:date="2026-04-07T12:32:00Z"/>
                <w:rFonts w:ascii="Calisto MT" w:hAnsi="Calisto MT"/>
                <w:sz w:val="22"/>
                <w:szCs w:val="22"/>
              </w:rPr>
            </w:pPr>
            <w:ins w:id="586" w:author="Author" w:date="2026-04-07T12:32:00Z">
              <w:r w:rsidRPr="00E75267">
                <w:rPr>
                  <w:rFonts w:ascii="Calisto MT" w:hAnsi="Calisto MT"/>
                  <w:sz w:val="22"/>
                  <w:szCs w:val="22"/>
                </w:rPr>
                <w:t>All p</w:t>
              </w:r>
              <w:r w:rsidR="00FA3353" w:rsidRPr="00E75267">
                <w:rPr>
                  <w:rFonts w:ascii="Calisto MT" w:hAnsi="Calisto MT"/>
                  <w:sz w:val="22"/>
                  <w:szCs w:val="22"/>
                </w:rPr>
                <w:t>ublications</w:t>
              </w:r>
              <w:r w:rsidRPr="00E75267">
                <w:rPr>
                  <w:rFonts w:ascii="Calisto MT" w:hAnsi="Calisto MT"/>
                  <w:sz w:val="22"/>
                  <w:szCs w:val="22"/>
                </w:rPr>
                <w:t>—</w:t>
              </w:r>
              <w:r w:rsidR="0005112D" w:rsidRPr="00E75267">
                <w:rPr>
                  <w:rFonts w:ascii="Calisto MT" w:hAnsi="Calisto MT"/>
                  <w:sz w:val="22"/>
                  <w:szCs w:val="22"/>
                </w:rPr>
                <w:t>including</w:t>
              </w:r>
              <w:r w:rsidR="004F3CE1" w:rsidRPr="00E75267">
                <w:rPr>
                  <w:rFonts w:ascii="Calisto MT" w:hAnsi="Calisto MT"/>
                  <w:sz w:val="22"/>
                  <w:szCs w:val="22"/>
                </w:rPr>
                <w:t xml:space="preserve">, without limitation, all </w:t>
              </w:r>
              <w:r w:rsidRPr="00E75267">
                <w:rPr>
                  <w:rFonts w:ascii="Calisto MT" w:hAnsi="Calisto MT"/>
                  <w:sz w:val="22"/>
                  <w:szCs w:val="22"/>
                </w:rPr>
                <w:t xml:space="preserve">print, </w:t>
              </w:r>
              <w:r w:rsidR="0005112D" w:rsidRPr="00E75267">
                <w:rPr>
                  <w:rFonts w:ascii="Calisto MT" w:hAnsi="Calisto MT"/>
                  <w:sz w:val="22"/>
                  <w:szCs w:val="22"/>
                </w:rPr>
                <w:t>website and social media</w:t>
              </w:r>
              <w:r w:rsidR="004F3CE1" w:rsidRPr="00E75267">
                <w:rPr>
                  <w:rFonts w:ascii="Calisto MT" w:hAnsi="Calisto MT"/>
                  <w:sz w:val="22"/>
                  <w:szCs w:val="22"/>
                </w:rPr>
                <w:t xml:space="preserve"> publications</w:t>
              </w:r>
              <w:r w:rsidRPr="00E75267">
                <w:rPr>
                  <w:rFonts w:ascii="Calisto MT" w:hAnsi="Calisto MT"/>
                  <w:sz w:val="22"/>
                  <w:szCs w:val="22"/>
                </w:rPr>
                <w:t xml:space="preserve">—intended for </w:t>
              </w:r>
              <w:r w:rsidR="00FA3353" w:rsidRPr="00E75267">
                <w:rPr>
                  <w:rFonts w:ascii="Calisto MT" w:hAnsi="Calisto MT"/>
                  <w:sz w:val="22"/>
                  <w:szCs w:val="22"/>
                </w:rPr>
                <w:t>disseminat</w:t>
              </w:r>
              <w:r w:rsidRPr="00E75267">
                <w:rPr>
                  <w:rFonts w:ascii="Calisto MT" w:hAnsi="Calisto MT"/>
                  <w:sz w:val="22"/>
                  <w:szCs w:val="22"/>
                </w:rPr>
                <w:t xml:space="preserve">ion on a </w:t>
              </w:r>
              <w:r w:rsidR="00FA3353" w:rsidRPr="00E75267">
                <w:rPr>
                  <w:rFonts w:ascii="Calisto MT" w:hAnsi="Calisto MT"/>
                  <w:sz w:val="22"/>
                  <w:szCs w:val="22"/>
                </w:rPr>
                <w:t>FAMU</w:t>
              </w:r>
              <w:r w:rsidRPr="00E75267">
                <w:rPr>
                  <w:rFonts w:ascii="Calisto MT" w:hAnsi="Calisto MT"/>
                  <w:sz w:val="22"/>
                  <w:szCs w:val="22"/>
                </w:rPr>
                <w:t xml:space="preserve"> </w:t>
              </w:r>
              <w:r w:rsidR="00FA3353" w:rsidRPr="00E75267">
                <w:rPr>
                  <w:rFonts w:ascii="Calisto MT" w:hAnsi="Calisto MT"/>
                  <w:sz w:val="22"/>
                  <w:szCs w:val="22"/>
                </w:rPr>
                <w:t>campus</w:t>
              </w:r>
              <w:r w:rsidRPr="00E75267">
                <w:rPr>
                  <w:rFonts w:ascii="Calisto MT" w:hAnsi="Calisto MT"/>
                  <w:sz w:val="22"/>
                  <w:szCs w:val="22"/>
                </w:rPr>
                <w:t xml:space="preserve"> or</w:t>
              </w:r>
            </w:ins>
            <w:r w:rsidRPr="00E75267">
              <w:rPr>
                <w:rFonts w:ascii="Calisto MT" w:hAnsi="Calisto MT"/>
                <w:sz w:val="22"/>
                <w:szCs w:val="22"/>
              </w:rPr>
              <w:t xml:space="preserve"> </w:t>
            </w:r>
            <w:r w:rsidR="00FA3353" w:rsidRPr="00E75267">
              <w:rPr>
                <w:rFonts w:ascii="Calisto MT" w:hAnsi="Calisto MT"/>
                <w:sz w:val="22"/>
                <w:szCs w:val="22"/>
              </w:rPr>
              <w:t xml:space="preserve">externally, as well as promotional documents, must be reviewed </w:t>
            </w:r>
            <w:ins w:id="587" w:author="Author" w:date="2026-04-07T12:32:00Z">
              <w:r w:rsidRPr="00E75267">
                <w:rPr>
                  <w:rFonts w:ascii="Calisto MT" w:hAnsi="Calisto MT"/>
                  <w:sz w:val="22"/>
                  <w:szCs w:val="22"/>
                </w:rPr>
                <w:t xml:space="preserve">and approved in advance </w:t>
              </w:r>
            </w:ins>
            <w:r w:rsidR="00FA3353" w:rsidRPr="00E75267">
              <w:rPr>
                <w:rFonts w:ascii="Calisto MT" w:hAnsi="Calisto MT"/>
                <w:sz w:val="22"/>
                <w:szCs w:val="22"/>
              </w:rPr>
              <w:t xml:space="preserve">by the Office of Communications to </w:t>
            </w:r>
            <w:del w:id="588" w:author="Author" w:date="2026-04-07T12:32:00Z">
              <w:r w:rsidR="002F14FB" w:rsidRPr="00C973ED">
                <w:rPr>
                  <w:rFonts w:ascii="Calisto MT" w:hAnsi="Calisto MT"/>
                  <w:sz w:val="22"/>
                  <w:szCs w:val="22"/>
                </w:rPr>
                <w:delText>guarantee that</w:delText>
              </w:r>
            </w:del>
            <w:ins w:id="589" w:author="Author" w:date="2026-04-07T12:32:00Z">
              <w:r w:rsidRPr="00E75267">
                <w:rPr>
                  <w:rFonts w:ascii="Calisto MT" w:hAnsi="Calisto MT"/>
                  <w:sz w:val="22"/>
                  <w:szCs w:val="22"/>
                </w:rPr>
                <w:t>ensure</w:t>
              </w:r>
            </w:ins>
            <w:r w:rsidRPr="00E75267">
              <w:rPr>
                <w:rFonts w:ascii="Calisto MT" w:hAnsi="Calisto MT"/>
                <w:sz w:val="22"/>
                <w:szCs w:val="22"/>
              </w:rPr>
              <w:t xml:space="preserve"> </w:t>
            </w:r>
            <w:r w:rsidR="00FA3353" w:rsidRPr="00E75267">
              <w:rPr>
                <w:rFonts w:ascii="Calisto MT" w:hAnsi="Calisto MT"/>
                <w:sz w:val="22"/>
                <w:szCs w:val="22"/>
              </w:rPr>
              <w:t xml:space="preserve">all publications </w:t>
            </w:r>
            <w:del w:id="590" w:author="Author" w:date="2026-04-07T12:32:00Z">
              <w:r w:rsidR="002F14FB" w:rsidRPr="00C973ED">
                <w:rPr>
                  <w:rFonts w:ascii="Calisto MT" w:hAnsi="Calisto MT"/>
                  <w:sz w:val="22"/>
                  <w:szCs w:val="22"/>
                </w:rPr>
                <w:delText>representing Florida A&amp;M</w:delText>
              </w:r>
            </w:del>
            <w:ins w:id="591" w:author="Author" w:date="2026-04-07T12:32:00Z">
              <w:r w:rsidR="00FA3353" w:rsidRPr="00E75267">
                <w:rPr>
                  <w:rFonts w:ascii="Calisto MT" w:hAnsi="Calisto MT"/>
                  <w:sz w:val="22"/>
                  <w:szCs w:val="22"/>
                </w:rPr>
                <w:t>re</w:t>
              </w:r>
              <w:r w:rsidRPr="00E75267">
                <w:rPr>
                  <w:rFonts w:ascii="Calisto MT" w:hAnsi="Calisto MT"/>
                  <w:sz w:val="22"/>
                  <w:szCs w:val="22"/>
                </w:rPr>
                <w:t>lating to</w:t>
              </w:r>
              <w:r w:rsidRPr="00E75267">
                <w:rPr>
                  <w:rFonts w:ascii="Calisto MT" w:hAnsi="Calisto MT"/>
                  <w:sz w:val="22"/>
                  <w:szCs w:val="22"/>
                </w:rPr>
                <w:t xml:space="preserve"> the</w:t>
              </w:r>
            </w:ins>
            <w:r w:rsidRPr="00E75267">
              <w:rPr>
                <w:rFonts w:ascii="Calisto MT" w:hAnsi="Calisto MT"/>
                <w:sz w:val="22"/>
                <w:szCs w:val="22"/>
              </w:rPr>
              <w:t xml:space="preserve"> </w:t>
            </w:r>
            <w:r w:rsidR="00FA3353" w:rsidRPr="00E75267">
              <w:rPr>
                <w:rFonts w:ascii="Calisto MT" w:hAnsi="Calisto MT"/>
                <w:sz w:val="22"/>
                <w:szCs w:val="22"/>
              </w:rPr>
              <w:t xml:space="preserve">University demonstrate </w:t>
            </w:r>
            <w:del w:id="592" w:author="Author" w:date="2026-04-07T12:32:00Z">
              <w:r w:rsidR="002F14FB" w:rsidRPr="00C973ED">
                <w:rPr>
                  <w:rFonts w:ascii="Calisto MT" w:hAnsi="Calisto MT"/>
                  <w:sz w:val="22"/>
                  <w:szCs w:val="22"/>
                </w:rPr>
                <w:delText xml:space="preserve">a </w:delText>
              </w:r>
            </w:del>
            <w:r w:rsidR="00FA3353" w:rsidRPr="00E75267">
              <w:rPr>
                <w:rFonts w:ascii="Calisto MT" w:hAnsi="Calisto MT"/>
                <w:sz w:val="22"/>
                <w:szCs w:val="22"/>
              </w:rPr>
              <w:t xml:space="preserve">consistent </w:t>
            </w:r>
            <w:del w:id="593" w:author="Author" w:date="2026-04-07T12:32:00Z">
              <w:r w:rsidR="002F14FB" w:rsidRPr="00C973ED">
                <w:rPr>
                  <w:rFonts w:ascii="Calisto MT" w:hAnsi="Calisto MT"/>
                  <w:sz w:val="22"/>
                  <w:szCs w:val="22"/>
                </w:rPr>
                <w:delText>message</w:delText>
              </w:r>
            </w:del>
            <w:ins w:id="594" w:author="Author" w:date="2026-04-07T12:32:00Z">
              <w:r w:rsidR="00FA3353" w:rsidRPr="00E75267">
                <w:rPr>
                  <w:rFonts w:ascii="Calisto MT" w:hAnsi="Calisto MT"/>
                  <w:sz w:val="22"/>
                  <w:szCs w:val="22"/>
                </w:rPr>
                <w:t>messag</w:t>
              </w:r>
              <w:r w:rsidRPr="00E75267">
                <w:rPr>
                  <w:rFonts w:ascii="Calisto MT" w:hAnsi="Calisto MT"/>
                  <w:sz w:val="22"/>
                  <w:szCs w:val="22"/>
                </w:rPr>
                <w:t>ing</w:t>
              </w:r>
            </w:ins>
            <w:r w:rsidRPr="00E75267">
              <w:rPr>
                <w:rFonts w:ascii="Calisto MT" w:hAnsi="Calisto MT"/>
                <w:sz w:val="22"/>
                <w:szCs w:val="22"/>
              </w:rPr>
              <w:t xml:space="preserve"> </w:t>
            </w:r>
            <w:r w:rsidR="00FA3353" w:rsidRPr="00E75267">
              <w:rPr>
                <w:rFonts w:ascii="Calisto MT" w:hAnsi="Calisto MT"/>
                <w:sz w:val="22"/>
                <w:szCs w:val="22"/>
              </w:rPr>
              <w:t xml:space="preserve">and </w:t>
            </w:r>
            <w:del w:id="595" w:author="Author" w:date="2026-04-07T12:32:00Z">
              <w:r w:rsidR="002F14FB" w:rsidRPr="00C973ED">
                <w:rPr>
                  <w:rFonts w:ascii="Calisto MT" w:hAnsi="Calisto MT"/>
                  <w:sz w:val="22"/>
                  <w:szCs w:val="22"/>
                </w:rPr>
                <w:delText>image</w:delText>
              </w:r>
            </w:del>
            <w:ins w:id="596" w:author="Author" w:date="2026-04-07T12:32:00Z">
              <w:r w:rsidRPr="00E75267">
                <w:rPr>
                  <w:rFonts w:ascii="Calisto MT" w:hAnsi="Calisto MT"/>
                  <w:sz w:val="22"/>
                  <w:szCs w:val="22"/>
                </w:rPr>
                <w:t>imagery</w:t>
              </w:r>
            </w:ins>
            <w:r w:rsidR="00FA3353" w:rsidRPr="00E75267">
              <w:rPr>
                <w:rFonts w:ascii="Calisto MT" w:hAnsi="Calisto MT"/>
                <w:sz w:val="22"/>
                <w:szCs w:val="22"/>
              </w:rPr>
              <w:t xml:space="preserve">. The </w:t>
            </w:r>
            <w:ins w:id="597" w:author="Author" w:date="2026-04-07T12:32:00Z">
              <w:r w:rsidR="002465E7" w:rsidRPr="00E75267">
                <w:rPr>
                  <w:rFonts w:ascii="Calisto MT" w:hAnsi="Calisto MT"/>
                  <w:sz w:val="22"/>
                  <w:szCs w:val="22"/>
                </w:rPr>
                <w:t xml:space="preserve">Office </w:t>
              </w:r>
            </w:ins>
            <w:r w:rsidR="00FA3353" w:rsidRPr="00E75267">
              <w:rPr>
                <w:rFonts w:ascii="Calisto MT" w:hAnsi="Calisto MT"/>
                <w:sz w:val="22"/>
                <w:szCs w:val="22"/>
              </w:rPr>
              <w:t xml:space="preserve">of Communications will review materials </w:t>
            </w:r>
            <w:del w:id="598" w:author="Author" w:date="2026-04-07T12:32:00Z">
              <w:r w:rsidR="002F14FB" w:rsidRPr="00C973ED">
                <w:rPr>
                  <w:rFonts w:ascii="Calisto MT" w:hAnsi="Calisto MT"/>
                  <w:sz w:val="22"/>
                  <w:szCs w:val="22"/>
                </w:rPr>
                <w:delText>based upon the established printing guidelines.</w:delText>
              </w:r>
            </w:del>
            <w:ins w:id="599" w:author="Author" w:date="2026-04-07T12:32:00Z">
              <w:r w:rsidRPr="00E75267">
                <w:rPr>
                  <w:rFonts w:ascii="Calisto MT" w:hAnsi="Calisto MT"/>
                  <w:sz w:val="22"/>
                  <w:szCs w:val="22"/>
                </w:rPr>
                <w:t xml:space="preserve">for conformance with </w:t>
              </w:r>
              <w:r w:rsidR="00FA3353" w:rsidRPr="00E75267">
                <w:rPr>
                  <w:rFonts w:ascii="Calisto MT" w:hAnsi="Calisto MT"/>
                  <w:sz w:val="22"/>
                  <w:szCs w:val="22"/>
                </w:rPr>
                <w:t>th</w:t>
              </w:r>
              <w:r w:rsidRPr="00E75267">
                <w:rPr>
                  <w:rFonts w:ascii="Calisto MT" w:hAnsi="Calisto MT"/>
                  <w:sz w:val="22"/>
                  <w:szCs w:val="22"/>
                </w:rPr>
                <w:t xml:space="preserve">is Policy and the </w:t>
              </w:r>
              <w:r w:rsidR="00612A78" w:rsidRPr="00E75267">
                <w:rPr>
                  <w:rFonts w:ascii="Calisto MT" w:hAnsi="Calisto MT"/>
                  <w:sz w:val="22"/>
                  <w:szCs w:val="22"/>
                </w:rPr>
                <w:t>University’s Style, Publication &amp; Media Guide</w:t>
              </w:r>
              <w:r w:rsidRPr="00E75267">
                <w:rPr>
                  <w:rFonts w:ascii="Calisto MT" w:hAnsi="Calisto MT"/>
                  <w:sz w:val="22"/>
                  <w:szCs w:val="22"/>
                </w:rPr>
                <w:t>, now in effect or as</w:t>
              </w:r>
              <w:r w:rsidR="00A416D3" w:rsidRPr="00E75267">
                <w:rPr>
                  <w:rFonts w:ascii="Calisto MT" w:hAnsi="Calisto MT"/>
                  <w:sz w:val="22"/>
                  <w:szCs w:val="22"/>
                </w:rPr>
                <w:t xml:space="preserve"> </w:t>
              </w:r>
              <w:r w:rsidRPr="00E75267">
                <w:rPr>
                  <w:rFonts w:ascii="Calisto MT" w:hAnsi="Calisto MT"/>
                  <w:sz w:val="22"/>
                  <w:szCs w:val="22"/>
                </w:rPr>
                <w:t>amended</w:t>
              </w:r>
              <w:r w:rsidR="00FA3353" w:rsidRPr="00E75267">
                <w:rPr>
                  <w:rFonts w:ascii="Calisto MT" w:hAnsi="Calisto MT"/>
                  <w:sz w:val="22"/>
                  <w:szCs w:val="22"/>
                </w:rPr>
                <w:t>.</w:t>
              </w:r>
            </w:ins>
            <w:r w:rsidR="00FA3353" w:rsidRPr="00E75267">
              <w:rPr>
                <w:rFonts w:ascii="Calisto MT" w:hAnsi="Calisto MT"/>
                <w:sz w:val="22"/>
                <w:szCs w:val="22"/>
              </w:rPr>
              <w:t xml:space="preserve"> These guidelines also apply to official University websites and social media channels.</w:t>
            </w:r>
            <w:del w:id="600" w:author="Author" w:date="2026-04-07T12:32:00Z">
              <w:r w:rsidR="002F14FB" w:rsidRPr="00C973ED">
                <w:rPr>
                  <w:rFonts w:ascii="Calisto MT" w:hAnsi="Calisto MT"/>
                  <w:sz w:val="22"/>
                  <w:szCs w:val="22"/>
                </w:rPr>
                <w:br/>
              </w:r>
            </w:del>
          </w:p>
          <w:p w14:paraId="733D0ADA" w14:textId="781957F5" w:rsidR="00047E54" w:rsidRPr="0006766F" w:rsidRDefault="00D92F8B" w:rsidP="00047E54">
            <w:pPr>
              <w:pStyle w:val="ListParagraph"/>
              <w:numPr>
                <w:ilvl w:val="0"/>
                <w:numId w:val="41"/>
              </w:numPr>
              <w:ind w:right="576"/>
              <w:jc w:val="both"/>
              <w:rPr>
                <w:ins w:id="601" w:author="Author" w:date="2026-04-07T12:32:00Z"/>
                <w:rFonts w:ascii="Calisto MT" w:hAnsi="Calisto MT"/>
                <w:sz w:val="22"/>
                <w:szCs w:val="22"/>
              </w:rPr>
            </w:pPr>
            <w:r w:rsidRPr="0006766F">
              <w:rPr>
                <w:rFonts w:ascii="Calisto MT" w:hAnsi="Calisto MT"/>
                <w:sz w:val="22"/>
                <w:szCs w:val="22"/>
              </w:rPr>
              <w:t>All internal and external communications</w:t>
            </w:r>
            <w:ins w:id="602" w:author="Author" w:date="2026-04-07T12:32:00Z">
              <w:r w:rsidR="002465E7" w:rsidRPr="0006766F">
                <w:rPr>
                  <w:rFonts w:ascii="Calisto MT" w:hAnsi="Calisto MT"/>
                  <w:sz w:val="22"/>
                  <w:szCs w:val="22"/>
                </w:rPr>
                <w:t xml:space="preserve">, including </w:t>
              </w:r>
              <w:r w:rsidR="00612A78" w:rsidRPr="0006766F">
                <w:rPr>
                  <w:rFonts w:ascii="Calisto MT" w:hAnsi="Calisto MT"/>
                  <w:sz w:val="22"/>
                  <w:szCs w:val="22"/>
                </w:rPr>
                <w:t xml:space="preserve">communications by </w:t>
              </w:r>
              <w:r w:rsidR="004F44C7" w:rsidRPr="0006766F">
                <w:rPr>
                  <w:rFonts w:ascii="Calisto MT" w:hAnsi="Calisto MT"/>
                  <w:sz w:val="22"/>
                  <w:szCs w:val="22"/>
                </w:rPr>
                <w:t xml:space="preserve">a </w:t>
              </w:r>
              <w:r w:rsidR="00612A78" w:rsidRPr="0006766F">
                <w:rPr>
                  <w:rFonts w:ascii="Calisto MT" w:hAnsi="Calisto MT"/>
                  <w:sz w:val="22"/>
                  <w:szCs w:val="22"/>
                </w:rPr>
                <w:t>University Direct</w:t>
              </w:r>
              <w:r w:rsidR="007D3F52" w:rsidRPr="0006766F">
                <w:rPr>
                  <w:rFonts w:ascii="Calisto MT" w:hAnsi="Calisto MT"/>
                  <w:sz w:val="22"/>
                  <w:szCs w:val="22"/>
                </w:rPr>
                <w:t xml:space="preserve"> </w:t>
              </w:r>
              <w:r w:rsidR="00612A78" w:rsidRPr="0006766F">
                <w:rPr>
                  <w:rFonts w:ascii="Calisto MT" w:hAnsi="Calisto MT"/>
                  <w:sz w:val="22"/>
                  <w:szCs w:val="22"/>
                </w:rPr>
                <w:t>Support Organization (“</w:t>
              </w:r>
              <w:r w:rsidR="002465E7" w:rsidRPr="0006766F">
                <w:rPr>
                  <w:rFonts w:ascii="Calisto MT" w:hAnsi="Calisto MT"/>
                  <w:sz w:val="22"/>
                  <w:szCs w:val="22"/>
                </w:rPr>
                <w:t>DSO</w:t>
              </w:r>
              <w:r w:rsidR="00612A78" w:rsidRPr="0006766F">
                <w:rPr>
                  <w:rFonts w:ascii="Calisto MT" w:hAnsi="Calisto MT"/>
                  <w:sz w:val="22"/>
                  <w:szCs w:val="22"/>
                </w:rPr>
                <w:t>”)</w:t>
              </w:r>
              <w:r w:rsidR="002465E7" w:rsidRPr="0006766F">
                <w:rPr>
                  <w:rFonts w:ascii="Calisto MT" w:hAnsi="Calisto MT"/>
                  <w:sz w:val="22"/>
                  <w:szCs w:val="22"/>
                </w:rPr>
                <w:t>,</w:t>
              </w:r>
            </w:ins>
            <w:r w:rsidR="00612A78" w:rsidRPr="0006766F">
              <w:rPr>
                <w:rFonts w:ascii="Calisto MT" w:hAnsi="Calisto MT"/>
                <w:sz w:val="22"/>
                <w:szCs w:val="22"/>
              </w:rPr>
              <w:t xml:space="preserve"> </w:t>
            </w:r>
            <w:r w:rsidRPr="0006766F">
              <w:rPr>
                <w:rFonts w:ascii="Calisto MT" w:hAnsi="Calisto MT"/>
                <w:sz w:val="22"/>
                <w:szCs w:val="22"/>
              </w:rPr>
              <w:t xml:space="preserve">must </w:t>
            </w:r>
            <w:ins w:id="603" w:author="Author" w:date="2026-04-07T12:32:00Z">
              <w:r w:rsidR="00612A78" w:rsidRPr="0006766F">
                <w:rPr>
                  <w:rFonts w:ascii="Calisto MT" w:hAnsi="Calisto MT"/>
                  <w:sz w:val="22"/>
                  <w:szCs w:val="22"/>
                </w:rPr>
                <w:t xml:space="preserve">strictly </w:t>
              </w:r>
            </w:ins>
            <w:r w:rsidRPr="0006766F">
              <w:rPr>
                <w:rFonts w:ascii="Calisto MT" w:hAnsi="Calisto MT"/>
                <w:sz w:val="22"/>
                <w:szCs w:val="22"/>
              </w:rPr>
              <w:t xml:space="preserve">adhere to </w:t>
            </w:r>
            <w:ins w:id="604" w:author="Author" w:date="2026-04-07T12:32:00Z">
              <w:r w:rsidR="00612A78" w:rsidRPr="0006766F">
                <w:rPr>
                  <w:rFonts w:ascii="Calisto MT" w:hAnsi="Calisto MT"/>
                  <w:sz w:val="22"/>
                  <w:szCs w:val="22"/>
                </w:rPr>
                <w:t xml:space="preserve">this Policy and </w:t>
              </w:r>
            </w:ins>
            <w:r w:rsidRPr="0006766F">
              <w:rPr>
                <w:rFonts w:ascii="Calisto MT" w:hAnsi="Calisto MT"/>
                <w:sz w:val="22"/>
                <w:szCs w:val="22"/>
              </w:rPr>
              <w:t xml:space="preserve">the University’s Style, Publication </w:t>
            </w:r>
            <w:del w:id="605" w:author="Author" w:date="2026-04-07T12:32:00Z">
              <w:r w:rsidR="002F14FB" w:rsidRPr="00C973ED">
                <w:rPr>
                  <w:rFonts w:ascii="Calisto MT" w:hAnsi="Calisto MT"/>
                  <w:sz w:val="22"/>
                  <w:szCs w:val="22"/>
                </w:rPr>
                <w:delText>and</w:delText>
              </w:r>
            </w:del>
            <w:ins w:id="606" w:author="Author" w:date="2026-04-07T12:32:00Z">
              <w:r w:rsidR="00612A78" w:rsidRPr="0006766F">
                <w:rPr>
                  <w:rFonts w:ascii="Calisto MT" w:hAnsi="Calisto MT"/>
                  <w:sz w:val="22"/>
                  <w:szCs w:val="22"/>
                </w:rPr>
                <w:t>&amp;</w:t>
              </w:r>
            </w:ins>
            <w:r w:rsidR="00612A78" w:rsidRPr="0006766F">
              <w:rPr>
                <w:rFonts w:ascii="Calisto MT" w:hAnsi="Calisto MT"/>
                <w:sz w:val="22"/>
                <w:szCs w:val="22"/>
              </w:rPr>
              <w:t xml:space="preserve"> </w:t>
            </w:r>
            <w:r w:rsidRPr="0006766F">
              <w:rPr>
                <w:rFonts w:ascii="Calisto MT" w:hAnsi="Calisto MT"/>
                <w:sz w:val="22"/>
                <w:szCs w:val="22"/>
              </w:rPr>
              <w:t>Media Guide</w:t>
            </w:r>
            <w:del w:id="607" w:author="Author" w:date="2026-04-07T12:32:00Z">
              <w:r w:rsidR="002F14FB" w:rsidRPr="00C973ED">
                <w:rPr>
                  <w:rFonts w:ascii="Calisto MT" w:hAnsi="Calisto MT"/>
                  <w:sz w:val="22"/>
                  <w:szCs w:val="22"/>
                </w:rPr>
                <w:delText>.</w:delText>
              </w:r>
              <w:r w:rsidR="002F14FB" w:rsidRPr="00C973ED">
                <w:rPr>
                  <w:rFonts w:ascii="Calisto MT" w:hAnsi="Calisto MT"/>
                  <w:sz w:val="22"/>
                  <w:szCs w:val="22"/>
                </w:rPr>
                <w:br/>
              </w:r>
            </w:del>
            <w:ins w:id="608" w:author="Author" w:date="2026-04-07T12:32:00Z">
              <w:r w:rsidR="00612A78" w:rsidRPr="0006766F">
                <w:rPr>
                  <w:rFonts w:ascii="Calisto MT" w:hAnsi="Calisto MT"/>
                  <w:sz w:val="22"/>
                  <w:szCs w:val="22"/>
                </w:rPr>
                <w:t>, now in effect or as amended</w:t>
              </w:r>
              <w:r w:rsidRPr="0006766F">
                <w:rPr>
                  <w:rFonts w:ascii="Calisto MT" w:hAnsi="Calisto MT"/>
                  <w:sz w:val="22"/>
                  <w:szCs w:val="22"/>
                </w:rPr>
                <w:t xml:space="preserve">.  </w:t>
              </w:r>
            </w:ins>
            <w:r w:rsidRPr="0006766F">
              <w:rPr>
                <w:rFonts w:ascii="Calisto MT" w:hAnsi="Calisto MT"/>
                <w:sz w:val="22"/>
                <w:szCs w:val="22"/>
              </w:rPr>
              <w:t xml:space="preserve">Exceptions include publications edited and produced by students, flyers or posters </w:t>
            </w:r>
            <w:r w:rsidR="005619EF" w:rsidRPr="0006766F">
              <w:rPr>
                <w:rFonts w:ascii="Calisto MT" w:hAnsi="Calisto MT"/>
                <w:sz w:val="22"/>
                <w:szCs w:val="22"/>
              </w:rPr>
              <w:t xml:space="preserve">for </w:t>
            </w:r>
            <w:ins w:id="609" w:author="Author" w:date="2026-04-07T12:32:00Z">
              <w:r w:rsidR="005619EF" w:rsidRPr="00B87851">
                <w:rPr>
                  <w:rFonts w:ascii="Calisto MT" w:hAnsi="Calisto MT"/>
                  <w:sz w:val="22"/>
                  <w:szCs w:val="22"/>
                </w:rPr>
                <w:t>University</w:t>
              </w:r>
              <w:r w:rsidR="00A30AB5">
                <w:rPr>
                  <w:rFonts w:ascii="Calisto MT" w:hAnsi="Calisto MT"/>
                  <w:sz w:val="22"/>
                  <w:szCs w:val="22"/>
                </w:rPr>
                <w:t>-sanctioned</w:t>
              </w:r>
              <w:r w:rsidR="00A30AB5" w:rsidRPr="0006766F">
                <w:rPr>
                  <w:rFonts w:ascii="Calisto MT" w:hAnsi="Calisto MT"/>
                  <w:sz w:val="22"/>
                  <w:szCs w:val="22"/>
                </w:rPr>
                <w:t xml:space="preserve"> </w:t>
              </w:r>
            </w:ins>
            <w:r w:rsidRPr="0006766F">
              <w:rPr>
                <w:rFonts w:ascii="Calisto MT" w:hAnsi="Calisto MT"/>
                <w:sz w:val="22"/>
                <w:szCs w:val="22"/>
              </w:rPr>
              <w:t xml:space="preserve">events funded by student </w:t>
            </w:r>
            <w:r w:rsidRPr="0006766F">
              <w:rPr>
                <w:rFonts w:ascii="Calisto MT" w:hAnsi="Calisto MT"/>
                <w:sz w:val="22"/>
                <w:szCs w:val="22"/>
              </w:rPr>
              <w:t>activities fees, internal office correspondence, faculty works, textbooks</w:t>
            </w:r>
            <w:ins w:id="610" w:author="Author" w:date="2026-04-07T12:32:00Z">
              <w:r w:rsidR="007D3F52" w:rsidRPr="0006766F">
                <w:rPr>
                  <w:rFonts w:ascii="Calisto MT" w:hAnsi="Calisto MT"/>
                  <w:sz w:val="22"/>
                  <w:szCs w:val="22"/>
                </w:rPr>
                <w:t>,</w:t>
              </w:r>
            </w:ins>
            <w:r w:rsidRPr="0006766F">
              <w:rPr>
                <w:rFonts w:ascii="Calisto MT" w:hAnsi="Calisto MT"/>
                <w:sz w:val="22"/>
                <w:szCs w:val="22"/>
              </w:rPr>
              <w:t xml:space="preserve"> and materials for classroom use.</w:t>
            </w:r>
            <w:del w:id="611" w:author="Author" w:date="2026-04-07T12:32:00Z">
              <w:r w:rsidR="002F14FB" w:rsidRPr="00C973ED">
                <w:rPr>
                  <w:rFonts w:ascii="Calisto MT" w:hAnsi="Calisto MT"/>
                  <w:sz w:val="22"/>
                  <w:szCs w:val="22"/>
                </w:rPr>
                <w:br/>
              </w:r>
              <w:r w:rsidR="002F14FB" w:rsidRPr="00C973ED">
                <w:rPr>
                  <w:rFonts w:ascii="Calisto MT" w:hAnsi="Calisto MT"/>
                  <w:sz w:val="22"/>
                  <w:szCs w:val="22"/>
                </w:rPr>
                <w:br/>
                <w:delText>Direct Support Organizations using the University’s image, likeness and brand identity must also comply with these guidelines.</w:delText>
              </w:r>
              <w:r w:rsidR="002F14FB" w:rsidRPr="00C973ED">
                <w:rPr>
                  <w:rFonts w:ascii="Calisto MT" w:hAnsi="Calisto MT"/>
                  <w:sz w:val="22"/>
                  <w:szCs w:val="22"/>
                </w:rPr>
                <w:br/>
              </w:r>
              <w:r w:rsidR="002F14FB" w:rsidRPr="00C973ED">
                <w:rPr>
                  <w:rFonts w:ascii="Calisto MT" w:hAnsi="Calisto MT"/>
                  <w:sz w:val="22"/>
                  <w:szCs w:val="22"/>
                </w:rPr>
                <w:br/>
                <w:delText>A successful identity program is dependent on the cooperation of all members of the University community, therefore, resulting in improved communications. Official publications that offer</w:delText>
              </w:r>
            </w:del>
            <w:ins w:id="612" w:author="Author" w:date="2026-04-07T12:32:00Z">
              <w:r w:rsidRPr="0006766F">
                <w:rPr>
                  <w:rFonts w:ascii="Calisto MT" w:hAnsi="Calisto MT"/>
                  <w:sz w:val="22"/>
                  <w:szCs w:val="22"/>
                </w:rPr>
                <w:t xml:space="preserve">  </w:t>
              </w:r>
            </w:ins>
          </w:p>
          <w:p w14:paraId="40DDB7FF" w14:textId="77777777" w:rsidR="00F205DD" w:rsidRPr="005D711D" w:rsidRDefault="00F205DD" w:rsidP="005D711D">
            <w:pPr>
              <w:rPr>
                <w:ins w:id="613" w:author="Author" w:date="2026-04-07T12:32:00Z"/>
                <w:rFonts w:ascii="Calisto MT" w:hAnsi="Calisto MT"/>
                <w:sz w:val="22"/>
                <w:szCs w:val="22"/>
              </w:rPr>
            </w:pPr>
          </w:p>
          <w:p w14:paraId="010C14C6" w14:textId="00667079" w:rsidR="00047E54" w:rsidRPr="00FE110B" w:rsidRDefault="00D92F8B" w:rsidP="00FE110B">
            <w:pPr>
              <w:pStyle w:val="ListParagraph"/>
              <w:numPr>
                <w:ilvl w:val="0"/>
                <w:numId w:val="41"/>
              </w:numPr>
              <w:ind w:right="576"/>
              <w:jc w:val="both"/>
              <w:rPr>
                <w:ins w:id="614" w:author="Author" w:date="2026-04-07T12:32:00Z"/>
                <w:rFonts w:ascii="Calisto MT" w:hAnsi="Calisto MT"/>
                <w:sz w:val="22"/>
                <w:szCs w:val="22"/>
              </w:rPr>
            </w:pPr>
            <w:ins w:id="615" w:author="Author" w:date="2026-04-07T12:32:00Z">
              <w:r w:rsidRPr="0006766F">
                <w:rPr>
                  <w:rFonts w:ascii="Calisto MT" w:hAnsi="Calisto MT"/>
                  <w:sz w:val="22"/>
                  <w:szCs w:val="22"/>
                </w:rPr>
                <w:t>The Office of Communication</w:t>
              </w:r>
              <w:r w:rsidR="00A30AB5">
                <w:rPr>
                  <w:rFonts w:ascii="Calisto MT" w:hAnsi="Calisto MT"/>
                  <w:sz w:val="22"/>
                  <w:szCs w:val="22"/>
                </w:rPr>
                <w:t>s</w:t>
              </w:r>
              <w:r w:rsidRPr="0006766F">
                <w:rPr>
                  <w:rFonts w:ascii="Calisto MT" w:hAnsi="Calisto MT"/>
                  <w:sz w:val="22"/>
                  <w:szCs w:val="22"/>
                </w:rPr>
                <w:t xml:space="preserve"> provides</w:t>
              </w:r>
            </w:ins>
            <w:r w:rsidR="00FA3353" w:rsidRPr="0006766F">
              <w:rPr>
                <w:rFonts w:ascii="Calisto MT" w:hAnsi="Calisto MT"/>
                <w:sz w:val="22"/>
                <w:szCs w:val="22"/>
              </w:rPr>
              <w:t xml:space="preserve"> pertinent information about Florida A&amp;M University, its purpose, objectives, programs of instruction, public services</w:t>
            </w:r>
            <w:ins w:id="616" w:author="Author" w:date="2026-04-07T12:32:00Z">
              <w:r w:rsidR="00610B7A" w:rsidRPr="0006766F">
                <w:rPr>
                  <w:rFonts w:ascii="Calisto MT" w:hAnsi="Calisto MT"/>
                  <w:sz w:val="22"/>
                  <w:szCs w:val="22"/>
                </w:rPr>
                <w:t>,</w:t>
              </w:r>
            </w:ins>
            <w:r w:rsidR="00FA3353" w:rsidRPr="0006766F">
              <w:rPr>
                <w:rFonts w:ascii="Calisto MT" w:hAnsi="Calisto MT"/>
                <w:sz w:val="22"/>
                <w:szCs w:val="22"/>
              </w:rPr>
              <w:t xml:space="preserve"> and information for prospective students, faculty and staff</w:t>
            </w:r>
            <w:del w:id="617" w:author="Author" w:date="2026-04-07T12:32:00Z">
              <w:r w:rsidR="002F14FB" w:rsidRPr="00C973ED">
                <w:rPr>
                  <w:rFonts w:ascii="Calisto MT" w:hAnsi="Calisto MT"/>
                  <w:sz w:val="22"/>
                  <w:szCs w:val="22"/>
                </w:rPr>
                <w:delText xml:space="preserve"> are published through the Publications Office in the Office of Communications. These </w:delText>
              </w:r>
            </w:del>
            <w:ins w:id="618" w:author="Author" w:date="2026-04-07T12:32:00Z">
              <w:r w:rsidR="00FA3353" w:rsidRPr="0006766F">
                <w:rPr>
                  <w:rFonts w:ascii="Calisto MT" w:hAnsi="Calisto MT"/>
                  <w:sz w:val="22"/>
                  <w:szCs w:val="22"/>
                </w:rPr>
                <w:t xml:space="preserve">. </w:t>
              </w:r>
              <w:r w:rsidR="00442523" w:rsidRPr="0006766F">
                <w:rPr>
                  <w:rFonts w:ascii="Calisto MT" w:hAnsi="Calisto MT"/>
                  <w:sz w:val="22"/>
                  <w:szCs w:val="22"/>
                </w:rPr>
                <w:t xml:space="preserve">University </w:t>
              </w:r>
            </w:ins>
            <w:r w:rsidR="00FA3353" w:rsidRPr="0006766F">
              <w:rPr>
                <w:rFonts w:ascii="Calisto MT" w:hAnsi="Calisto MT"/>
                <w:sz w:val="22"/>
                <w:szCs w:val="22"/>
              </w:rPr>
              <w:t xml:space="preserve">publications </w:t>
            </w:r>
            <w:r w:rsidR="00610B7A" w:rsidRPr="0006766F">
              <w:rPr>
                <w:rFonts w:ascii="Calisto MT" w:hAnsi="Calisto MT"/>
                <w:sz w:val="22"/>
                <w:szCs w:val="22"/>
              </w:rPr>
              <w:t>include</w:t>
            </w:r>
            <w:del w:id="619" w:author="Author" w:date="2026-04-07T12:32:00Z">
              <w:r w:rsidR="002F14FB" w:rsidRPr="00C973ED">
                <w:rPr>
                  <w:rFonts w:ascii="Calisto MT" w:hAnsi="Calisto MT"/>
                  <w:sz w:val="22"/>
                  <w:szCs w:val="22"/>
                </w:rPr>
                <w:delText>:</w:delText>
              </w:r>
            </w:del>
            <w:ins w:id="620" w:author="Author" w:date="2026-04-07T12:32:00Z">
              <w:r w:rsidR="00610B7A" w:rsidRPr="0006766F">
                <w:rPr>
                  <w:rFonts w:ascii="Calisto MT" w:hAnsi="Calisto MT"/>
                  <w:sz w:val="22"/>
                  <w:szCs w:val="22"/>
                </w:rPr>
                <w:t>, without limitation,</w:t>
              </w:r>
            </w:ins>
            <w:r w:rsidR="00610B7A" w:rsidRPr="0006766F">
              <w:rPr>
                <w:rFonts w:ascii="Calisto MT" w:hAnsi="Calisto MT"/>
                <w:sz w:val="22"/>
                <w:szCs w:val="22"/>
              </w:rPr>
              <w:t xml:space="preserve"> </w:t>
            </w:r>
            <w:r w:rsidR="00FA3353" w:rsidRPr="0006766F">
              <w:rPr>
                <w:rFonts w:ascii="Calisto MT" w:hAnsi="Calisto MT"/>
                <w:sz w:val="22"/>
                <w:szCs w:val="22"/>
              </w:rPr>
              <w:lastRenderedPageBreak/>
              <w:t>catalogs, schedules, reports, handbooks, manuals, brochures, recruitment materials, directories</w:t>
            </w:r>
            <w:ins w:id="621" w:author="Author" w:date="2026-04-07T12:32:00Z">
              <w:r w:rsidR="00610B7A" w:rsidRPr="0006766F">
                <w:rPr>
                  <w:rFonts w:ascii="Calisto MT" w:hAnsi="Calisto MT"/>
                  <w:sz w:val="22"/>
                  <w:szCs w:val="22"/>
                </w:rPr>
                <w:t>,</w:t>
              </w:r>
            </w:ins>
            <w:r w:rsidR="00FA3353" w:rsidRPr="0006766F">
              <w:rPr>
                <w:rFonts w:ascii="Calisto MT" w:hAnsi="Calisto MT"/>
                <w:sz w:val="22"/>
                <w:szCs w:val="22"/>
              </w:rPr>
              <w:t xml:space="preserve"> and other general information documents.</w:t>
            </w:r>
            <w:del w:id="622" w:author="Author" w:date="2026-04-07T12:32:00Z">
              <w:r w:rsidR="002F14FB" w:rsidRPr="00C973ED">
                <w:rPr>
                  <w:rFonts w:ascii="Calisto MT" w:hAnsi="Calisto MT"/>
                  <w:sz w:val="22"/>
                  <w:szCs w:val="22"/>
                </w:rPr>
                <w:br/>
              </w:r>
            </w:del>
          </w:p>
          <w:p w14:paraId="47859E29" w14:textId="77777777" w:rsidR="007D3F52" w:rsidRPr="0006766F" w:rsidRDefault="00D92F8B" w:rsidP="00FE110B">
            <w:pPr>
              <w:pStyle w:val="ListParagraph"/>
              <w:numPr>
                <w:ilvl w:val="0"/>
                <w:numId w:val="41"/>
              </w:numPr>
              <w:ind w:right="576"/>
              <w:jc w:val="both"/>
              <w:rPr>
                <w:rFonts w:ascii="Calisto MT" w:hAnsi="Calisto MT"/>
                <w:sz w:val="22"/>
                <w:szCs w:val="22"/>
              </w:rPr>
            </w:pPr>
            <w:r w:rsidRPr="0006766F">
              <w:rPr>
                <w:rFonts w:ascii="Calisto MT" w:hAnsi="Calisto MT"/>
                <w:sz w:val="22"/>
                <w:szCs w:val="22"/>
              </w:rPr>
              <w:t xml:space="preserve">The Office of Communications is </w:t>
            </w:r>
            <w:del w:id="623" w:author="Author" w:date="2026-04-07T12:32:00Z">
              <w:r w:rsidR="002F14FB" w:rsidRPr="00C973ED">
                <w:rPr>
                  <w:rFonts w:ascii="Calisto MT" w:hAnsi="Calisto MT"/>
                  <w:sz w:val="22"/>
                  <w:szCs w:val="22"/>
                </w:rPr>
                <w:delText xml:space="preserve">the starting point for all projects produced in the University print shop for an external audience. University Communications is </w:delText>
              </w:r>
            </w:del>
            <w:r w:rsidRPr="0006766F">
              <w:rPr>
                <w:rFonts w:ascii="Calisto MT" w:hAnsi="Calisto MT"/>
                <w:sz w:val="22"/>
                <w:szCs w:val="22"/>
              </w:rPr>
              <w:t xml:space="preserve">charged </w:t>
            </w:r>
            <w:ins w:id="624" w:author="Author" w:date="2026-04-07T12:32:00Z">
              <w:r w:rsidR="00E74731" w:rsidRPr="0006766F">
                <w:rPr>
                  <w:rFonts w:ascii="Calisto MT" w:hAnsi="Calisto MT"/>
                  <w:sz w:val="22"/>
                  <w:szCs w:val="22"/>
                </w:rPr>
                <w:t xml:space="preserve">and entrusted </w:t>
              </w:r>
            </w:ins>
            <w:r w:rsidRPr="0006766F">
              <w:rPr>
                <w:rFonts w:ascii="Calisto MT" w:hAnsi="Calisto MT"/>
                <w:sz w:val="22"/>
                <w:szCs w:val="22"/>
              </w:rPr>
              <w:t xml:space="preserve">with </w:t>
            </w:r>
            <w:del w:id="625" w:author="Author" w:date="2026-04-07T12:32:00Z">
              <w:r w:rsidR="002F14FB" w:rsidRPr="00C973ED">
                <w:rPr>
                  <w:rFonts w:ascii="Calisto MT" w:hAnsi="Calisto MT"/>
                  <w:sz w:val="22"/>
                  <w:szCs w:val="22"/>
                </w:rPr>
                <w:delText>interpretation and control of</w:delText>
              </w:r>
            </w:del>
            <w:ins w:id="626" w:author="Author" w:date="2026-04-07T12:32:00Z">
              <w:r w:rsidR="00610B7A" w:rsidRPr="0006766F">
                <w:rPr>
                  <w:rFonts w:ascii="Calisto MT" w:hAnsi="Calisto MT"/>
                  <w:sz w:val="22"/>
                  <w:szCs w:val="22"/>
                </w:rPr>
                <w:t>controlling</w:t>
              </w:r>
            </w:ins>
            <w:r w:rsidR="00610B7A" w:rsidRPr="0006766F">
              <w:rPr>
                <w:rFonts w:ascii="Calisto MT" w:hAnsi="Calisto MT"/>
                <w:sz w:val="22"/>
                <w:szCs w:val="22"/>
              </w:rPr>
              <w:t xml:space="preserve"> </w:t>
            </w:r>
            <w:r w:rsidRPr="0006766F">
              <w:rPr>
                <w:rFonts w:ascii="Calisto MT" w:hAnsi="Calisto MT"/>
                <w:sz w:val="22"/>
                <w:szCs w:val="22"/>
              </w:rPr>
              <w:t xml:space="preserve">all institutional publications involving the use of the </w:t>
            </w:r>
            <w:ins w:id="627" w:author="Author" w:date="2026-04-07T12:32:00Z">
              <w:r w:rsidR="00610B7A" w:rsidRPr="0006766F">
                <w:rPr>
                  <w:rFonts w:ascii="Calisto MT" w:hAnsi="Calisto MT"/>
                  <w:sz w:val="22"/>
                  <w:szCs w:val="22"/>
                </w:rPr>
                <w:t xml:space="preserve">University’s </w:t>
              </w:r>
            </w:ins>
            <w:r w:rsidRPr="0006766F">
              <w:rPr>
                <w:rFonts w:ascii="Calisto MT" w:hAnsi="Calisto MT"/>
                <w:sz w:val="22"/>
                <w:szCs w:val="22"/>
              </w:rPr>
              <w:t>name,</w:t>
            </w:r>
            <w:ins w:id="628" w:author="Author" w:date="2026-04-07T12:32:00Z">
              <w:r w:rsidRPr="0006766F">
                <w:rPr>
                  <w:rFonts w:ascii="Calisto MT" w:hAnsi="Calisto MT"/>
                  <w:sz w:val="22"/>
                  <w:szCs w:val="22"/>
                </w:rPr>
                <w:t xml:space="preserve"> </w:t>
              </w:r>
            </w:ins>
            <w:r w:rsidRPr="0006766F">
              <w:rPr>
                <w:rFonts w:ascii="Calisto MT" w:hAnsi="Calisto MT"/>
                <w:sz w:val="22"/>
                <w:szCs w:val="22"/>
              </w:rPr>
              <w:t xml:space="preserve">seal, </w:t>
            </w:r>
            <w:del w:id="629" w:author="Author" w:date="2026-04-07T12:32:00Z">
              <w:r w:rsidR="002F14FB" w:rsidRPr="00C973ED">
                <w:rPr>
                  <w:rFonts w:ascii="Calisto MT" w:hAnsi="Calisto MT"/>
                  <w:sz w:val="22"/>
                  <w:szCs w:val="22"/>
                </w:rPr>
                <w:delText>and/</w:delText>
              </w:r>
            </w:del>
            <w:r w:rsidR="00610B7A" w:rsidRPr="0006766F">
              <w:rPr>
                <w:rFonts w:ascii="Calisto MT" w:hAnsi="Calisto MT"/>
                <w:sz w:val="22"/>
                <w:szCs w:val="22"/>
              </w:rPr>
              <w:t>o</w:t>
            </w:r>
            <w:r w:rsidRPr="0006766F">
              <w:rPr>
                <w:rFonts w:ascii="Calisto MT" w:hAnsi="Calisto MT"/>
                <w:sz w:val="22"/>
                <w:szCs w:val="22"/>
              </w:rPr>
              <w:t>r logos</w:t>
            </w:r>
            <w:del w:id="630" w:author="Author" w:date="2026-04-07T12:32:00Z">
              <w:r w:rsidR="002F14FB" w:rsidRPr="00C973ED">
                <w:rPr>
                  <w:rFonts w:ascii="Calisto MT" w:hAnsi="Calisto MT"/>
                  <w:sz w:val="22"/>
                  <w:szCs w:val="22"/>
                </w:rPr>
                <w:delText xml:space="preserve"> of the University.</w:delText>
              </w:r>
            </w:del>
            <w:ins w:id="631" w:author="Author" w:date="2026-04-07T12:32:00Z">
              <w:r w:rsidRPr="0006766F">
                <w:rPr>
                  <w:rFonts w:ascii="Calisto MT" w:hAnsi="Calisto MT"/>
                  <w:sz w:val="22"/>
                  <w:szCs w:val="22"/>
                </w:rPr>
                <w:t>.</w:t>
              </w:r>
            </w:ins>
            <w:r w:rsidRPr="0006766F">
              <w:rPr>
                <w:rFonts w:ascii="Calisto MT" w:hAnsi="Calisto MT"/>
                <w:sz w:val="22"/>
                <w:szCs w:val="22"/>
              </w:rPr>
              <w:t xml:space="preserve"> This respo</w:t>
            </w:r>
            <w:r w:rsidRPr="0006766F">
              <w:rPr>
                <w:rFonts w:ascii="Calisto MT" w:hAnsi="Calisto MT"/>
                <w:sz w:val="22"/>
                <w:szCs w:val="22"/>
              </w:rPr>
              <w:t>nsibility is carried out primarily through a University Identity Program,</w:t>
            </w:r>
            <w:ins w:id="632" w:author="Author" w:date="2026-04-07T12:32:00Z">
              <w:r w:rsidRPr="0006766F">
                <w:rPr>
                  <w:rFonts w:ascii="Calisto MT" w:hAnsi="Calisto MT"/>
                  <w:sz w:val="22"/>
                  <w:szCs w:val="22"/>
                </w:rPr>
                <w:t xml:space="preserve"> </w:t>
              </w:r>
            </w:ins>
            <w:r w:rsidRPr="0006766F">
              <w:rPr>
                <w:rFonts w:ascii="Calisto MT" w:hAnsi="Calisto MT"/>
                <w:sz w:val="22"/>
                <w:szCs w:val="22"/>
              </w:rPr>
              <w:t xml:space="preserve">which </w:t>
            </w:r>
            <w:del w:id="633" w:author="Author" w:date="2026-04-07T12:32:00Z">
              <w:r w:rsidR="002F14FB" w:rsidRPr="00C973ED">
                <w:rPr>
                  <w:rFonts w:ascii="Calisto MT" w:hAnsi="Calisto MT"/>
                  <w:sz w:val="22"/>
                  <w:szCs w:val="22"/>
                </w:rPr>
                <w:delText>sets</w:delText>
              </w:r>
            </w:del>
            <w:ins w:id="634" w:author="Author" w:date="2026-04-07T12:32:00Z">
              <w:r w:rsidR="00E74731" w:rsidRPr="0006766F">
                <w:rPr>
                  <w:rFonts w:ascii="Calisto MT" w:hAnsi="Calisto MT"/>
                  <w:sz w:val="22"/>
                  <w:szCs w:val="22"/>
                </w:rPr>
                <w:t>establishes strict</w:t>
              </w:r>
            </w:ins>
            <w:r w:rsidR="00E74731" w:rsidRPr="0006766F">
              <w:rPr>
                <w:rFonts w:ascii="Calisto MT" w:hAnsi="Calisto MT"/>
                <w:sz w:val="22"/>
                <w:szCs w:val="22"/>
              </w:rPr>
              <w:t xml:space="preserve"> </w:t>
            </w:r>
            <w:r w:rsidRPr="0006766F">
              <w:rPr>
                <w:rFonts w:ascii="Calisto MT" w:hAnsi="Calisto MT"/>
                <w:sz w:val="22"/>
                <w:szCs w:val="22"/>
              </w:rPr>
              <w:t>editorial style, typography and graphic standards, including the use of the FAMU shield and seal for all publications.</w:t>
            </w:r>
            <w:del w:id="635" w:author="Author" w:date="2026-04-07T12:32:00Z">
              <w:r w:rsidR="002F14FB" w:rsidRPr="00C973ED">
                <w:rPr>
                  <w:rFonts w:ascii="Calisto MT" w:hAnsi="Calisto MT"/>
                  <w:sz w:val="22"/>
                  <w:szCs w:val="22"/>
                </w:rPr>
                <w:br/>
              </w:r>
            </w:del>
          </w:p>
          <w:p w14:paraId="1098BCD0" w14:textId="77777777" w:rsidR="002F14FB" w:rsidRPr="00C973ED" w:rsidRDefault="002F14FB" w:rsidP="002F14FB">
            <w:pPr>
              <w:spacing w:after="160" w:line="259" w:lineRule="auto"/>
              <w:rPr>
                <w:del w:id="636" w:author="Author" w:date="2026-04-07T12:32:00Z"/>
                <w:rFonts w:ascii="Calisto MT" w:hAnsi="Calisto MT"/>
                <w:sz w:val="22"/>
                <w:szCs w:val="22"/>
              </w:rPr>
            </w:pPr>
            <w:del w:id="637" w:author="Author" w:date="2026-04-07T12:32:00Z">
              <w:r w:rsidRPr="00C973ED">
                <w:rPr>
                  <w:rFonts w:ascii="Calisto MT" w:hAnsi="Calisto MT"/>
                  <w:b/>
                  <w:bCs/>
                  <w:sz w:val="22"/>
                  <w:szCs w:val="22"/>
                </w:rPr>
                <w:delText>h. Use of Seal</w:delText>
              </w:r>
            </w:del>
          </w:p>
          <w:p w14:paraId="72BCB8A5" w14:textId="77777777" w:rsidR="00EF4BD3" w:rsidRPr="0006766F" w:rsidRDefault="00D92F8B" w:rsidP="0006766F">
            <w:pPr>
              <w:pStyle w:val="ListParagraph"/>
              <w:numPr>
                <w:ilvl w:val="0"/>
                <w:numId w:val="1"/>
              </w:numPr>
              <w:ind w:left="878" w:right="576" w:hanging="540"/>
              <w:jc w:val="both"/>
              <w:rPr>
                <w:ins w:id="638" w:author="Author" w:date="2026-04-07T12:32:00Z"/>
                <w:rFonts w:ascii="Calisto MT" w:hAnsi="Calisto MT"/>
                <w:sz w:val="22"/>
                <w:szCs w:val="22"/>
              </w:rPr>
            </w:pPr>
            <w:ins w:id="639" w:author="Author" w:date="2026-04-07T12:32:00Z">
              <w:r w:rsidRPr="0006766F">
                <w:rPr>
                  <w:rFonts w:ascii="Calisto MT" w:hAnsi="Calisto MT"/>
                  <w:b/>
                  <w:bCs/>
                  <w:sz w:val="22"/>
                  <w:szCs w:val="22"/>
                </w:rPr>
                <w:t xml:space="preserve">Uses of the </w:t>
              </w:r>
              <w:r w:rsidR="004F44C7" w:rsidRPr="0006766F">
                <w:rPr>
                  <w:rFonts w:ascii="Calisto MT" w:hAnsi="Calisto MT"/>
                  <w:b/>
                  <w:bCs/>
                  <w:sz w:val="22"/>
                  <w:szCs w:val="22"/>
                </w:rPr>
                <w:t xml:space="preserve">University </w:t>
              </w:r>
              <w:r w:rsidRPr="0006766F">
                <w:rPr>
                  <w:rFonts w:ascii="Calisto MT" w:hAnsi="Calisto MT"/>
                  <w:b/>
                  <w:bCs/>
                  <w:sz w:val="22"/>
                  <w:szCs w:val="22"/>
                </w:rPr>
                <w:t>Seal</w:t>
              </w:r>
              <w:r w:rsidR="009403BE" w:rsidRPr="0006766F">
                <w:rPr>
                  <w:rFonts w:ascii="Calisto MT" w:hAnsi="Calisto MT"/>
                  <w:b/>
                  <w:bCs/>
                  <w:sz w:val="22"/>
                  <w:szCs w:val="22"/>
                </w:rPr>
                <w:t>, Trademarks</w:t>
              </w:r>
              <w:r w:rsidRPr="0006766F">
                <w:rPr>
                  <w:rFonts w:ascii="Calisto MT" w:hAnsi="Calisto MT"/>
                  <w:b/>
                  <w:bCs/>
                  <w:sz w:val="22"/>
                  <w:szCs w:val="22"/>
                </w:rPr>
                <w:t xml:space="preserve">, </w:t>
              </w:r>
              <w:r w:rsidR="009403BE" w:rsidRPr="0006766F">
                <w:rPr>
                  <w:rFonts w:ascii="Calisto MT" w:hAnsi="Calisto MT"/>
                  <w:b/>
                  <w:bCs/>
                  <w:sz w:val="22"/>
                  <w:szCs w:val="22"/>
                </w:rPr>
                <w:t>Logos</w:t>
              </w:r>
              <w:r w:rsidRPr="0006766F">
                <w:rPr>
                  <w:rFonts w:ascii="Calisto MT" w:hAnsi="Calisto MT"/>
                  <w:b/>
                  <w:bCs/>
                  <w:sz w:val="22"/>
                  <w:szCs w:val="22"/>
                </w:rPr>
                <w:t xml:space="preserve"> and Copyrighted Materials</w:t>
              </w:r>
            </w:ins>
          </w:p>
          <w:p w14:paraId="4D048AA7" w14:textId="77777777" w:rsidR="004F44C7" w:rsidRPr="0006766F" w:rsidRDefault="004F44C7" w:rsidP="00A63C31">
            <w:pPr>
              <w:ind w:right="576"/>
              <w:jc w:val="both"/>
              <w:rPr>
                <w:ins w:id="640" w:author="Author" w:date="2026-04-07T12:32:00Z"/>
                <w:rFonts w:ascii="Calisto MT" w:hAnsi="Calisto MT"/>
                <w:sz w:val="22"/>
                <w:szCs w:val="22"/>
              </w:rPr>
            </w:pPr>
          </w:p>
          <w:p w14:paraId="5D6D1FBA" w14:textId="65E3FD51" w:rsidR="007D3F52" w:rsidRPr="00D038BF" w:rsidRDefault="00D92F8B" w:rsidP="007D3F52">
            <w:pPr>
              <w:pStyle w:val="ListParagraph"/>
              <w:numPr>
                <w:ilvl w:val="1"/>
                <w:numId w:val="1"/>
              </w:numPr>
              <w:ind w:left="2088" w:right="576"/>
              <w:jc w:val="both"/>
              <w:rPr>
                <w:ins w:id="641" w:author="Author" w:date="2026-04-07T12:32:00Z"/>
                <w:rFonts w:ascii="Calisto MT" w:hAnsi="Calisto MT"/>
                <w:sz w:val="22"/>
                <w:szCs w:val="22"/>
              </w:rPr>
            </w:pPr>
            <w:r w:rsidRPr="00D038BF">
              <w:rPr>
                <w:rFonts w:ascii="Calisto MT" w:hAnsi="Calisto MT"/>
                <w:sz w:val="22"/>
                <w:szCs w:val="22"/>
              </w:rPr>
              <w:t xml:space="preserve">The official University seal </w:t>
            </w:r>
            <w:del w:id="642" w:author="Author" w:date="2026-04-07T12:32:00Z">
              <w:r w:rsidR="002F14FB" w:rsidRPr="00C973ED">
                <w:rPr>
                  <w:rFonts w:ascii="Calisto MT" w:hAnsi="Calisto MT"/>
                  <w:sz w:val="22"/>
                  <w:szCs w:val="22"/>
                </w:rPr>
                <w:delText>is</w:delText>
              </w:r>
            </w:del>
            <w:ins w:id="643" w:author="Author" w:date="2026-04-07T12:32:00Z">
              <w:r w:rsidR="00E74731" w:rsidRPr="00D038BF">
                <w:rPr>
                  <w:rFonts w:ascii="Calisto MT" w:hAnsi="Calisto MT"/>
                  <w:sz w:val="22"/>
                  <w:szCs w:val="22"/>
                </w:rPr>
                <w:t>shall</w:t>
              </w:r>
            </w:ins>
            <w:r w:rsidR="00E74731" w:rsidRPr="00D038BF">
              <w:rPr>
                <w:rFonts w:ascii="Calisto MT" w:hAnsi="Calisto MT"/>
                <w:sz w:val="22"/>
                <w:szCs w:val="22"/>
              </w:rPr>
              <w:t xml:space="preserve"> </w:t>
            </w:r>
            <w:r w:rsidRPr="00D038BF">
              <w:rPr>
                <w:rFonts w:ascii="Calisto MT" w:hAnsi="Calisto MT"/>
                <w:sz w:val="22"/>
                <w:szCs w:val="22"/>
              </w:rPr>
              <w:t>not</w:t>
            </w:r>
            <w:del w:id="644" w:author="Author" w:date="2026-04-07T12:32:00Z">
              <w:r w:rsidR="002F14FB" w:rsidRPr="00C973ED">
                <w:rPr>
                  <w:rFonts w:ascii="Calisto MT" w:hAnsi="Calisto MT"/>
                  <w:sz w:val="22"/>
                  <w:szCs w:val="22"/>
                </w:rPr>
                <w:delText xml:space="preserve"> to</w:delText>
              </w:r>
            </w:del>
            <w:r w:rsidRPr="00D038BF">
              <w:rPr>
                <w:rFonts w:ascii="Calisto MT" w:hAnsi="Calisto MT"/>
                <w:sz w:val="22"/>
                <w:szCs w:val="22"/>
              </w:rPr>
              <w:t xml:space="preserve"> be used for general branding, marketing, communications </w:t>
            </w:r>
            <w:del w:id="645" w:author="Author" w:date="2026-04-07T12:32:00Z">
              <w:r w:rsidR="002F14FB" w:rsidRPr="00C973ED">
                <w:rPr>
                  <w:rFonts w:ascii="Calisto MT" w:hAnsi="Calisto MT"/>
                  <w:sz w:val="22"/>
                  <w:szCs w:val="22"/>
                </w:rPr>
                <w:delText>and</w:delText>
              </w:r>
            </w:del>
            <w:ins w:id="646" w:author="Author" w:date="2026-04-07T12:32:00Z">
              <w:r w:rsidR="004F44C7" w:rsidRPr="00D038BF">
                <w:rPr>
                  <w:rFonts w:ascii="Calisto MT" w:hAnsi="Calisto MT"/>
                  <w:sz w:val="22"/>
                  <w:szCs w:val="22"/>
                </w:rPr>
                <w:t>or</w:t>
              </w:r>
            </w:ins>
            <w:r w:rsidR="004F44C7" w:rsidRPr="00D038BF">
              <w:rPr>
                <w:rFonts w:ascii="Calisto MT" w:hAnsi="Calisto MT"/>
                <w:sz w:val="22"/>
                <w:szCs w:val="22"/>
              </w:rPr>
              <w:t xml:space="preserve"> </w:t>
            </w:r>
            <w:r w:rsidRPr="00D038BF">
              <w:rPr>
                <w:rFonts w:ascii="Calisto MT" w:hAnsi="Calisto MT"/>
                <w:sz w:val="22"/>
                <w:szCs w:val="22"/>
              </w:rPr>
              <w:t xml:space="preserve">promotional purposes. It is restricted for use on official documents, such as diplomas, transcripts, legal documents, Board of </w:t>
            </w:r>
            <w:del w:id="647" w:author="Author" w:date="2026-04-07T12:32:00Z">
              <w:r w:rsidR="002F14FB" w:rsidRPr="00C973ED">
                <w:rPr>
                  <w:rFonts w:ascii="Calisto MT" w:hAnsi="Calisto MT"/>
                  <w:sz w:val="22"/>
                  <w:szCs w:val="22"/>
                </w:rPr>
                <w:delText>Trustees</w:delText>
              </w:r>
            </w:del>
            <w:ins w:id="648" w:author="Author" w:date="2026-04-07T12:32:00Z">
              <w:r w:rsidRPr="00D038BF">
                <w:rPr>
                  <w:rFonts w:ascii="Calisto MT" w:hAnsi="Calisto MT"/>
                  <w:sz w:val="22"/>
                  <w:szCs w:val="22"/>
                </w:rPr>
                <w:t>Trustees’</w:t>
              </w:r>
            </w:ins>
            <w:r w:rsidRPr="00D038BF">
              <w:rPr>
                <w:rFonts w:ascii="Calisto MT" w:hAnsi="Calisto MT"/>
                <w:sz w:val="22"/>
                <w:szCs w:val="22"/>
              </w:rPr>
              <w:t xml:space="preserve"> reports, resolutions and proclamations, commencement and convocation documents, and official University </w:t>
            </w:r>
            <w:del w:id="649" w:author="Author" w:date="2026-04-07T12:32:00Z">
              <w:r w:rsidR="002F14FB" w:rsidRPr="00C973ED">
                <w:rPr>
                  <w:rFonts w:ascii="Calisto MT" w:hAnsi="Calisto MT"/>
                  <w:sz w:val="22"/>
                  <w:szCs w:val="22"/>
                </w:rPr>
                <w:delText>stationery</w:delText>
              </w:r>
            </w:del>
            <w:ins w:id="650" w:author="Author" w:date="2026-04-07T12:32:00Z">
              <w:r w:rsidR="00E74731" w:rsidRPr="00D038BF">
                <w:rPr>
                  <w:rFonts w:ascii="Calisto MT" w:hAnsi="Calisto MT"/>
                  <w:sz w:val="22"/>
                  <w:szCs w:val="22"/>
                </w:rPr>
                <w:t>communications</w:t>
              </w:r>
            </w:ins>
            <w:r w:rsidRPr="00D038BF">
              <w:rPr>
                <w:rFonts w:ascii="Calisto MT" w:hAnsi="Calisto MT"/>
                <w:sz w:val="22"/>
                <w:szCs w:val="22"/>
              </w:rPr>
              <w:t xml:space="preserve"> (</w:t>
            </w:r>
            <w:proofErr w:type="gramStart"/>
            <w:r w:rsidRPr="00D038BF">
              <w:rPr>
                <w:rFonts w:ascii="Calisto MT" w:hAnsi="Calisto MT"/>
                <w:i/>
                <w:sz w:val="22"/>
              </w:rPr>
              <w:t>i.e</w:t>
            </w:r>
            <w:proofErr w:type="gramEnd"/>
            <w:del w:id="651" w:author="Author" w:date="2026-04-07T12:32:00Z">
              <w:r w:rsidR="002F14FB" w:rsidRPr="00C973ED">
                <w:rPr>
                  <w:rFonts w:ascii="Calisto MT" w:hAnsi="Calisto MT"/>
                  <w:sz w:val="22"/>
                  <w:szCs w:val="22"/>
                </w:rPr>
                <w:delText>.</w:delText>
              </w:r>
            </w:del>
            <w:ins w:id="652" w:author="Author" w:date="2026-04-07T12:32:00Z">
              <w:r w:rsidRPr="00D038BF">
                <w:rPr>
                  <w:rFonts w:ascii="Calisto MT" w:hAnsi="Calisto MT"/>
                  <w:sz w:val="22"/>
                  <w:szCs w:val="22"/>
                </w:rPr>
                <w:t>.</w:t>
              </w:r>
              <w:r w:rsidR="004F44C7" w:rsidRPr="00D038BF">
                <w:rPr>
                  <w:rFonts w:ascii="Calisto MT" w:hAnsi="Calisto MT"/>
                  <w:sz w:val="22"/>
                  <w:szCs w:val="22"/>
                </w:rPr>
                <w:t>,</w:t>
              </w:r>
            </w:ins>
            <w:r w:rsidR="004F44C7" w:rsidRPr="00D038BF">
              <w:rPr>
                <w:rFonts w:ascii="Calisto MT" w:hAnsi="Calisto MT"/>
                <w:sz w:val="22"/>
                <w:szCs w:val="22"/>
              </w:rPr>
              <w:t xml:space="preserve"> </w:t>
            </w:r>
            <w:r w:rsidRPr="00D038BF">
              <w:rPr>
                <w:rFonts w:ascii="Calisto MT" w:hAnsi="Calisto MT"/>
                <w:sz w:val="22"/>
                <w:szCs w:val="22"/>
              </w:rPr>
              <w:t>letterhead, business cards</w:t>
            </w:r>
            <w:del w:id="653" w:author="Author" w:date="2026-04-07T12:32:00Z">
              <w:r w:rsidR="002F14FB" w:rsidRPr="00C973ED">
                <w:rPr>
                  <w:rFonts w:ascii="Calisto MT" w:hAnsi="Calisto MT"/>
                  <w:sz w:val="22"/>
                  <w:szCs w:val="22"/>
                </w:rPr>
                <w:delText>).</w:delText>
              </w:r>
            </w:del>
            <w:ins w:id="654" w:author="Author" w:date="2026-04-07T12:32:00Z">
              <w:r w:rsidR="004F44C7" w:rsidRPr="00D038BF">
                <w:rPr>
                  <w:rFonts w:ascii="Calisto MT" w:hAnsi="Calisto MT"/>
                  <w:sz w:val="22"/>
                  <w:szCs w:val="22"/>
                </w:rPr>
                <w:t>,</w:t>
              </w:r>
              <w:r w:rsidR="00E74731" w:rsidRPr="00D038BF">
                <w:rPr>
                  <w:rFonts w:ascii="Calisto MT" w:hAnsi="Calisto MT"/>
                  <w:sz w:val="22"/>
                  <w:szCs w:val="22"/>
                </w:rPr>
                <w:t xml:space="preserve"> email signature blocks,</w:t>
              </w:r>
              <w:r w:rsidR="004F44C7" w:rsidRPr="00D038BF">
                <w:rPr>
                  <w:rFonts w:ascii="Calisto MT" w:hAnsi="Calisto MT"/>
                  <w:sz w:val="22"/>
                  <w:szCs w:val="22"/>
                </w:rPr>
                <w:t xml:space="preserve"> </w:t>
              </w:r>
              <w:r w:rsidR="004F44C7" w:rsidRPr="00D038BF">
                <w:rPr>
                  <w:rFonts w:ascii="Calisto MT" w:hAnsi="Calisto MT"/>
                  <w:i/>
                  <w:iCs/>
                  <w:sz w:val="22"/>
                  <w:szCs w:val="22"/>
                </w:rPr>
                <w:t>etc</w:t>
              </w:r>
              <w:r w:rsidR="004F44C7" w:rsidRPr="00D038BF">
                <w:rPr>
                  <w:rFonts w:ascii="Calisto MT" w:hAnsi="Calisto MT"/>
                  <w:sz w:val="22"/>
                  <w:szCs w:val="22"/>
                </w:rPr>
                <w:t>.</w:t>
              </w:r>
              <w:r w:rsidRPr="00D038BF">
                <w:rPr>
                  <w:rFonts w:ascii="Calisto MT" w:hAnsi="Calisto MT"/>
                  <w:sz w:val="22"/>
                  <w:szCs w:val="22"/>
                </w:rPr>
                <w:t>).</w:t>
              </w:r>
            </w:ins>
            <w:r w:rsidRPr="00D038BF">
              <w:rPr>
                <w:rFonts w:ascii="Calisto MT" w:hAnsi="Calisto MT"/>
                <w:sz w:val="22"/>
                <w:szCs w:val="22"/>
              </w:rPr>
              <w:t xml:space="preserve"> The seal </w:t>
            </w:r>
            <w:del w:id="655" w:author="Author" w:date="2026-04-07T12:32:00Z">
              <w:r w:rsidR="002F14FB" w:rsidRPr="00C973ED">
                <w:rPr>
                  <w:rFonts w:ascii="Calisto MT" w:hAnsi="Calisto MT"/>
                  <w:sz w:val="22"/>
                  <w:szCs w:val="22"/>
                </w:rPr>
                <w:delText>is</w:delText>
              </w:r>
            </w:del>
            <w:ins w:id="656" w:author="Author" w:date="2026-04-07T12:32:00Z">
              <w:r w:rsidR="00E74731" w:rsidRPr="00D038BF">
                <w:rPr>
                  <w:rFonts w:ascii="Calisto MT" w:hAnsi="Calisto MT"/>
                  <w:sz w:val="22"/>
                  <w:szCs w:val="22"/>
                </w:rPr>
                <w:t>shall</w:t>
              </w:r>
            </w:ins>
            <w:r w:rsidR="00E74731" w:rsidRPr="00D038BF">
              <w:rPr>
                <w:rFonts w:ascii="Calisto MT" w:hAnsi="Calisto MT"/>
                <w:sz w:val="22"/>
                <w:szCs w:val="22"/>
              </w:rPr>
              <w:t xml:space="preserve"> </w:t>
            </w:r>
            <w:r w:rsidRPr="00D038BF">
              <w:rPr>
                <w:rFonts w:ascii="Calisto MT" w:hAnsi="Calisto MT"/>
                <w:sz w:val="22"/>
                <w:szCs w:val="22"/>
              </w:rPr>
              <w:t>only</w:t>
            </w:r>
            <w:r w:rsidR="00E74731" w:rsidRPr="00D038BF">
              <w:rPr>
                <w:rFonts w:ascii="Calisto MT" w:hAnsi="Calisto MT"/>
                <w:sz w:val="22"/>
                <w:szCs w:val="22"/>
              </w:rPr>
              <w:t xml:space="preserve"> </w:t>
            </w:r>
            <w:ins w:id="657" w:author="Author" w:date="2026-04-07T12:32:00Z">
              <w:r w:rsidR="00E74731" w:rsidRPr="00D038BF">
                <w:rPr>
                  <w:rFonts w:ascii="Calisto MT" w:hAnsi="Calisto MT"/>
                  <w:sz w:val="22"/>
                  <w:szCs w:val="22"/>
                </w:rPr>
                <w:t>be</w:t>
              </w:r>
              <w:r w:rsidRPr="00D038BF">
                <w:rPr>
                  <w:rFonts w:ascii="Calisto MT" w:hAnsi="Calisto MT"/>
                  <w:sz w:val="22"/>
                  <w:szCs w:val="22"/>
                </w:rPr>
                <w:t xml:space="preserve"> </w:t>
              </w:r>
            </w:ins>
            <w:r w:rsidRPr="00D038BF">
              <w:rPr>
                <w:rFonts w:ascii="Calisto MT" w:hAnsi="Calisto MT"/>
                <w:sz w:val="22"/>
                <w:szCs w:val="22"/>
              </w:rPr>
              <w:t xml:space="preserve">released </w:t>
            </w:r>
            <w:ins w:id="658" w:author="Author" w:date="2026-04-07T12:32:00Z">
              <w:r w:rsidR="00E74731" w:rsidRPr="00D038BF">
                <w:rPr>
                  <w:rFonts w:ascii="Calisto MT" w:hAnsi="Calisto MT"/>
                  <w:sz w:val="22"/>
                  <w:szCs w:val="22"/>
                </w:rPr>
                <w:t xml:space="preserve">for publication </w:t>
              </w:r>
            </w:ins>
            <w:r w:rsidRPr="00D038BF">
              <w:rPr>
                <w:rFonts w:ascii="Calisto MT" w:hAnsi="Calisto MT"/>
                <w:sz w:val="22"/>
                <w:szCs w:val="22"/>
              </w:rPr>
              <w:t xml:space="preserve">by the Office of Communications and </w:t>
            </w:r>
            <w:del w:id="659" w:author="Author" w:date="2026-04-07T12:32:00Z">
              <w:r w:rsidR="002F14FB" w:rsidRPr="00C973ED">
                <w:rPr>
                  <w:rFonts w:ascii="Calisto MT" w:hAnsi="Calisto MT"/>
                  <w:sz w:val="22"/>
                  <w:szCs w:val="22"/>
                </w:rPr>
                <w:delText>should</w:delText>
              </w:r>
            </w:del>
            <w:ins w:id="660" w:author="Author" w:date="2026-04-07T12:32:00Z">
              <w:r w:rsidR="00E74731" w:rsidRPr="00D038BF">
                <w:rPr>
                  <w:rFonts w:ascii="Calisto MT" w:hAnsi="Calisto MT"/>
                  <w:sz w:val="22"/>
                  <w:szCs w:val="22"/>
                </w:rPr>
                <w:t>shall</w:t>
              </w:r>
            </w:ins>
            <w:r w:rsidR="00E74731" w:rsidRPr="00D038BF">
              <w:rPr>
                <w:rFonts w:ascii="Calisto MT" w:hAnsi="Calisto MT"/>
                <w:sz w:val="22"/>
                <w:szCs w:val="22"/>
              </w:rPr>
              <w:t xml:space="preserve"> n</w:t>
            </w:r>
            <w:r w:rsidRPr="00D038BF">
              <w:rPr>
                <w:rFonts w:ascii="Calisto MT" w:hAnsi="Calisto MT"/>
                <w:sz w:val="22"/>
                <w:szCs w:val="22"/>
              </w:rPr>
              <w:t xml:space="preserve">ot be downloaded or copied from the </w:t>
            </w:r>
            <w:del w:id="661" w:author="Author" w:date="2026-04-07T12:32:00Z">
              <w:r w:rsidR="002F14FB" w:rsidRPr="00C973ED">
                <w:rPr>
                  <w:rFonts w:ascii="Calisto MT" w:hAnsi="Calisto MT"/>
                  <w:sz w:val="22"/>
                  <w:szCs w:val="22"/>
                </w:rPr>
                <w:delText>web.</w:delText>
              </w:r>
            </w:del>
            <w:ins w:id="662" w:author="Author" w:date="2026-04-07T12:32:00Z">
              <w:r w:rsidR="003070AC" w:rsidRPr="00D038BF">
                <w:rPr>
                  <w:rFonts w:ascii="Calisto MT" w:hAnsi="Calisto MT"/>
                  <w:sz w:val="22"/>
                  <w:szCs w:val="22"/>
                </w:rPr>
                <w:t>internet</w:t>
              </w:r>
              <w:r w:rsidR="00E74731" w:rsidRPr="00D038BF">
                <w:rPr>
                  <w:rFonts w:ascii="Calisto MT" w:hAnsi="Calisto MT"/>
                  <w:sz w:val="22"/>
                  <w:szCs w:val="22"/>
                </w:rPr>
                <w:t xml:space="preserve"> for use in any non-official University-related communication</w:t>
              </w:r>
              <w:r w:rsidRPr="00D038BF">
                <w:rPr>
                  <w:rFonts w:ascii="Calisto MT" w:hAnsi="Calisto MT"/>
                  <w:sz w:val="22"/>
                  <w:szCs w:val="22"/>
                </w:rPr>
                <w:t>.</w:t>
              </w:r>
            </w:ins>
            <w:r w:rsidRPr="00D038BF">
              <w:rPr>
                <w:rFonts w:ascii="Calisto MT" w:hAnsi="Calisto MT"/>
                <w:sz w:val="22"/>
                <w:szCs w:val="22"/>
              </w:rPr>
              <w:t xml:space="preserve"> The presence of the seal authenticates publications as an official document from </w:t>
            </w:r>
            <w:del w:id="663" w:author="Author" w:date="2026-04-07T12:32:00Z">
              <w:r w:rsidR="002F14FB" w:rsidRPr="00C973ED">
                <w:rPr>
                  <w:rFonts w:ascii="Calisto MT" w:hAnsi="Calisto MT"/>
                  <w:sz w:val="22"/>
                  <w:szCs w:val="22"/>
                </w:rPr>
                <w:delText>Florida A&amp;M</w:delText>
              </w:r>
            </w:del>
            <w:ins w:id="664" w:author="Author" w:date="2026-04-07T12:32:00Z">
              <w:r w:rsidR="003070AC" w:rsidRPr="00D038BF">
                <w:rPr>
                  <w:rFonts w:ascii="Calisto MT" w:hAnsi="Calisto MT"/>
                  <w:sz w:val="22"/>
                  <w:szCs w:val="22"/>
                </w:rPr>
                <w:t>the</w:t>
              </w:r>
            </w:ins>
            <w:r w:rsidR="003070AC" w:rsidRPr="00D038BF">
              <w:rPr>
                <w:rFonts w:ascii="Calisto MT" w:hAnsi="Calisto MT"/>
                <w:sz w:val="22"/>
                <w:szCs w:val="22"/>
              </w:rPr>
              <w:t xml:space="preserve"> </w:t>
            </w:r>
            <w:r w:rsidRPr="00D038BF">
              <w:rPr>
                <w:rFonts w:ascii="Calisto MT" w:hAnsi="Calisto MT"/>
                <w:sz w:val="22"/>
                <w:szCs w:val="22"/>
              </w:rPr>
              <w:t xml:space="preserve">University. The Office of Communications must </w:t>
            </w:r>
            <w:ins w:id="665" w:author="Author" w:date="2026-04-07T12:32:00Z">
              <w:r w:rsidR="004F44C7" w:rsidRPr="00D038BF">
                <w:rPr>
                  <w:rFonts w:ascii="Calisto MT" w:hAnsi="Calisto MT"/>
                  <w:sz w:val="22"/>
                  <w:szCs w:val="22"/>
                </w:rPr>
                <w:t>review and pre-</w:t>
              </w:r>
            </w:ins>
            <w:r w:rsidRPr="00D038BF">
              <w:rPr>
                <w:rFonts w:ascii="Calisto MT" w:hAnsi="Calisto MT"/>
                <w:sz w:val="22"/>
                <w:szCs w:val="22"/>
              </w:rPr>
              <w:t xml:space="preserve">approve </w:t>
            </w:r>
            <w:del w:id="666" w:author="Author" w:date="2026-04-07T12:32:00Z">
              <w:r w:rsidR="002F14FB" w:rsidRPr="00C973ED">
                <w:rPr>
                  <w:rFonts w:ascii="Calisto MT" w:hAnsi="Calisto MT"/>
                  <w:sz w:val="22"/>
                  <w:szCs w:val="22"/>
                </w:rPr>
                <w:delText>the</w:delText>
              </w:r>
            </w:del>
            <w:ins w:id="667" w:author="Author" w:date="2026-04-07T12:32:00Z">
              <w:r w:rsidR="00E74731" w:rsidRPr="00D038BF">
                <w:rPr>
                  <w:rFonts w:ascii="Calisto MT" w:hAnsi="Calisto MT"/>
                  <w:sz w:val="22"/>
                  <w:szCs w:val="22"/>
                </w:rPr>
                <w:t>any</w:t>
              </w:r>
            </w:ins>
            <w:r w:rsidR="00E74731" w:rsidRPr="00D038BF">
              <w:rPr>
                <w:rFonts w:ascii="Calisto MT" w:hAnsi="Calisto MT"/>
                <w:sz w:val="22"/>
                <w:szCs w:val="22"/>
              </w:rPr>
              <w:t xml:space="preserve"> </w:t>
            </w:r>
            <w:r w:rsidRPr="00D038BF">
              <w:rPr>
                <w:rFonts w:ascii="Calisto MT" w:hAnsi="Calisto MT"/>
                <w:sz w:val="22"/>
                <w:szCs w:val="22"/>
              </w:rPr>
              <w:t>use of the University</w:t>
            </w:r>
            <w:r w:rsidRPr="00D038BF">
              <w:rPr>
                <w:rFonts w:ascii="Calisto MT" w:hAnsi="Calisto MT"/>
                <w:sz w:val="22"/>
                <w:szCs w:val="22"/>
              </w:rPr>
              <w:t>’s logos and seal.</w:t>
            </w:r>
            <w:del w:id="668" w:author="Author" w:date="2026-04-07T12:32:00Z">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i. Use of Other University Logos</w:delText>
              </w:r>
              <w:r w:rsidR="002F14FB" w:rsidRPr="00C973ED">
                <w:rPr>
                  <w:rFonts w:ascii="Calisto MT" w:hAnsi="Calisto MT"/>
                  <w:sz w:val="22"/>
                  <w:szCs w:val="22"/>
                </w:rPr>
                <w:br/>
              </w:r>
            </w:del>
          </w:p>
          <w:p w14:paraId="3E6713F0" w14:textId="77777777" w:rsidR="007D3F52" w:rsidRPr="0006766F" w:rsidRDefault="00D92F8B" w:rsidP="00FE110B">
            <w:pPr>
              <w:pStyle w:val="ListParagraph"/>
              <w:numPr>
                <w:ilvl w:val="1"/>
                <w:numId w:val="1"/>
              </w:numPr>
              <w:ind w:right="576"/>
              <w:jc w:val="both"/>
              <w:rPr>
                <w:rFonts w:ascii="Calisto MT" w:hAnsi="Calisto MT"/>
                <w:sz w:val="22"/>
                <w:szCs w:val="22"/>
              </w:rPr>
            </w:pPr>
            <w:r w:rsidRPr="0006766F">
              <w:rPr>
                <w:rFonts w:ascii="Calisto MT" w:hAnsi="Calisto MT"/>
                <w:sz w:val="22"/>
                <w:szCs w:val="22"/>
              </w:rPr>
              <w:t xml:space="preserve">The University </w:t>
            </w:r>
            <w:del w:id="669" w:author="Author" w:date="2026-04-07T12:32:00Z">
              <w:r w:rsidR="002F14FB" w:rsidRPr="00C973ED">
                <w:rPr>
                  <w:rFonts w:ascii="Calisto MT" w:hAnsi="Calisto MT"/>
                  <w:sz w:val="22"/>
                  <w:szCs w:val="22"/>
                </w:rPr>
                <w:delText>shield</w:delText>
              </w:r>
            </w:del>
            <w:ins w:id="670" w:author="Author" w:date="2026-04-07T12:32:00Z">
              <w:r w:rsidR="00442523" w:rsidRPr="0006766F">
                <w:rPr>
                  <w:rFonts w:ascii="Calisto MT" w:hAnsi="Calisto MT"/>
                  <w:sz w:val="22"/>
                  <w:szCs w:val="22"/>
                </w:rPr>
                <w:t>Block Logo</w:t>
              </w:r>
            </w:ins>
            <w:r w:rsidRPr="0006766F">
              <w:rPr>
                <w:rFonts w:ascii="Calisto MT" w:hAnsi="Calisto MT"/>
                <w:sz w:val="22"/>
                <w:szCs w:val="22"/>
              </w:rPr>
              <w:t xml:space="preserve">, "Excellence With Caring" motto, institutional logos, "Rattler" and "FAMU" may be used in publications requiring a symbol of identity, such as catalogs, handbooks, </w:t>
            </w:r>
            <w:r w:rsidRPr="0006766F">
              <w:rPr>
                <w:rFonts w:ascii="Calisto MT" w:hAnsi="Calisto MT"/>
                <w:sz w:val="22"/>
                <w:szCs w:val="22"/>
              </w:rPr>
              <w:t>brochures, programs, flyers, invitations, bookmarks, posters and paraphernalia. Generally,</w:t>
            </w:r>
            <w:ins w:id="671" w:author="Author" w:date="2026-04-07T12:32:00Z">
              <w:r w:rsidRPr="0006766F">
                <w:rPr>
                  <w:rFonts w:ascii="Calisto MT" w:hAnsi="Calisto MT"/>
                  <w:sz w:val="22"/>
                  <w:szCs w:val="22"/>
                </w:rPr>
                <w:t xml:space="preserve"> </w:t>
              </w:r>
            </w:ins>
            <w:r w:rsidRPr="0006766F">
              <w:rPr>
                <w:rFonts w:ascii="Calisto MT" w:hAnsi="Calisto MT"/>
                <w:sz w:val="22"/>
                <w:szCs w:val="22"/>
              </w:rPr>
              <w:t xml:space="preserve">one logo per publication is sufficient. </w:t>
            </w:r>
            <w:del w:id="672" w:author="Author" w:date="2026-04-07T12:32:00Z">
              <w:r w:rsidR="002F14FB" w:rsidRPr="00C973ED">
                <w:rPr>
                  <w:rFonts w:ascii="Calisto MT" w:hAnsi="Calisto MT"/>
                  <w:sz w:val="22"/>
                  <w:szCs w:val="22"/>
                </w:rPr>
                <w:delText>The</w:delText>
              </w:r>
            </w:del>
            <w:ins w:id="673" w:author="Author" w:date="2026-04-07T12:32:00Z">
              <w:r w:rsidR="003070AC" w:rsidRPr="0006766F">
                <w:rPr>
                  <w:rFonts w:ascii="Calisto MT" w:hAnsi="Calisto MT"/>
                  <w:sz w:val="22"/>
                  <w:szCs w:val="22"/>
                </w:rPr>
                <w:t>Individual department</w:t>
              </w:r>
              <w:r w:rsidRPr="0006766F">
                <w:rPr>
                  <w:rFonts w:ascii="Calisto MT" w:hAnsi="Calisto MT"/>
                  <w:sz w:val="22"/>
                  <w:szCs w:val="22"/>
                </w:rPr>
                <w:t>s</w:t>
              </w:r>
              <w:r w:rsidR="003070AC" w:rsidRPr="0006766F">
                <w:rPr>
                  <w:rFonts w:ascii="Calisto MT" w:hAnsi="Calisto MT"/>
                  <w:sz w:val="22"/>
                  <w:szCs w:val="22"/>
                </w:rPr>
                <w:t xml:space="preserve"> must consult t</w:t>
              </w:r>
              <w:r w:rsidRPr="0006766F">
                <w:rPr>
                  <w:rFonts w:ascii="Calisto MT" w:hAnsi="Calisto MT"/>
                  <w:sz w:val="22"/>
                  <w:szCs w:val="22"/>
                </w:rPr>
                <w:t>he</w:t>
              </w:r>
            </w:ins>
            <w:r w:rsidRPr="0006766F">
              <w:rPr>
                <w:rFonts w:ascii="Calisto MT" w:hAnsi="Calisto MT"/>
                <w:sz w:val="22"/>
                <w:szCs w:val="22"/>
              </w:rPr>
              <w:t xml:space="preserve"> Office of Communications </w:t>
            </w:r>
            <w:del w:id="674" w:author="Author" w:date="2026-04-07T12:32:00Z">
              <w:r w:rsidR="002F14FB" w:rsidRPr="00C973ED">
                <w:rPr>
                  <w:rFonts w:ascii="Calisto MT" w:hAnsi="Calisto MT"/>
                  <w:sz w:val="22"/>
                  <w:szCs w:val="22"/>
                </w:rPr>
                <w:delText>must be consulted when a University entity decides to design a</w:delText>
              </w:r>
            </w:del>
            <w:ins w:id="675" w:author="Author" w:date="2026-04-07T12:32:00Z">
              <w:r w:rsidR="003070AC" w:rsidRPr="0006766F">
                <w:rPr>
                  <w:rFonts w:ascii="Calisto MT" w:hAnsi="Calisto MT"/>
                  <w:sz w:val="22"/>
                  <w:szCs w:val="22"/>
                </w:rPr>
                <w:t>about</w:t>
              </w:r>
              <w:r w:rsidRPr="0006766F">
                <w:rPr>
                  <w:rFonts w:ascii="Calisto MT" w:hAnsi="Calisto MT"/>
                  <w:sz w:val="22"/>
                  <w:szCs w:val="22"/>
                </w:rPr>
                <w:t xml:space="preserve"> </w:t>
              </w:r>
              <w:r w:rsidR="004F44C7" w:rsidRPr="0006766F">
                <w:rPr>
                  <w:rFonts w:ascii="Calisto MT" w:hAnsi="Calisto MT"/>
                  <w:sz w:val="22"/>
                  <w:szCs w:val="22"/>
                </w:rPr>
                <w:t>proposed</w:t>
              </w:r>
            </w:ins>
            <w:r w:rsidR="004F44C7" w:rsidRPr="0006766F">
              <w:rPr>
                <w:rFonts w:ascii="Calisto MT" w:hAnsi="Calisto MT"/>
                <w:sz w:val="22"/>
                <w:szCs w:val="22"/>
              </w:rPr>
              <w:t xml:space="preserve"> </w:t>
            </w:r>
            <w:r w:rsidRPr="0006766F">
              <w:rPr>
                <w:rFonts w:ascii="Calisto MT" w:hAnsi="Calisto MT"/>
                <w:sz w:val="22"/>
                <w:szCs w:val="22"/>
              </w:rPr>
              <w:t xml:space="preserve">publication </w:t>
            </w:r>
            <w:del w:id="676" w:author="Author" w:date="2026-04-07T12:32:00Z">
              <w:r w:rsidR="002F14FB" w:rsidRPr="00C973ED">
                <w:rPr>
                  <w:rFonts w:ascii="Calisto MT" w:hAnsi="Calisto MT"/>
                  <w:sz w:val="22"/>
                  <w:szCs w:val="22"/>
                </w:rPr>
                <w:delText>for a particular unit.</w:delText>
              </w:r>
            </w:del>
            <w:ins w:id="677" w:author="Author" w:date="2026-04-07T12:32:00Z">
              <w:r w:rsidR="003070AC" w:rsidRPr="0006766F">
                <w:rPr>
                  <w:rFonts w:ascii="Calisto MT" w:hAnsi="Calisto MT"/>
                  <w:sz w:val="22"/>
                  <w:szCs w:val="22"/>
                </w:rPr>
                <w:t>designs</w:t>
              </w:r>
              <w:r w:rsidRPr="0006766F">
                <w:rPr>
                  <w:rFonts w:ascii="Calisto MT" w:hAnsi="Calisto MT"/>
                  <w:sz w:val="22"/>
                  <w:szCs w:val="22"/>
                </w:rPr>
                <w:t xml:space="preserve">.  </w:t>
              </w:r>
            </w:ins>
          </w:p>
          <w:p w14:paraId="1374B136" w14:textId="26B942B6" w:rsidR="007D3F52" w:rsidRPr="00FE110B" w:rsidRDefault="002F14FB" w:rsidP="00FE110B">
            <w:pPr>
              <w:spacing w:after="160" w:line="259" w:lineRule="auto"/>
              <w:rPr>
                <w:ins w:id="678" w:author="Author" w:date="2026-04-07T12:32:00Z"/>
                <w:rFonts w:ascii="Calisto MT" w:hAnsi="Calisto MT"/>
                <w:sz w:val="22"/>
                <w:szCs w:val="22"/>
              </w:rPr>
            </w:pPr>
            <w:del w:id="679" w:author="Author" w:date="2026-04-07T12:32:00Z">
              <w:r w:rsidRPr="00C973ED">
                <w:rPr>
                  <w:rFonts w:ascii="Calisto MT" w:hAnsi="Calisto MT"/>
                  <w:b/>
                  <w:bCs/>
                  <w:sz w:val="22"/>
                  <w:szCs w:val="22"/>
                </w:rPr>
                <w:br/>
                <w:delText>j. Request for University Logos</w:delText>
              </w:r>
            </w:del>
          </w:p>
          <w:p w14:paraId="7EBF21FB" w14:textId="77777777" w:rsidR="007D3F52" w:rsidRPr="0006766F" w:rsidRDefault="00D92F8B" w:rsidP="0006766F">
            <w:pPr>
              <w:pStyle w:val="ListParagraph"/>
              <w:numPr>
                <w:ilvl w:val="1"/>
                <w:numId w:val="1"/>
              </w:numPr>
              <w:ind w:right="576"/>
              <w:jc w:val="both"/>
              <w:rPr>
                <w:ins w:id="680" w:author="Author" w:date="2026-04-07T12:32:00Z"/>
                <w:rFonts w:ascii="Calisto MT" w:hAnsi="Calisto MT"/>
                <w:sz w:val="22"/>
                <w:szCs w:val="22"/>
              </w:rPr>
            </w:pPr>
            <w:ins w:id="681" w:author="Author" w:date="2026-04-07T12:32:00Z">
              <w:r w:rsidRPr="0006766F">
                <w:rPr>
                  <w:rFonts w:ascii="Calisto MT" w:hAnsi="Calisto MT"/>
                  <w:b/>
                  <w:bCs/>
                  <w:i/>
                  <w:iCs/>
                  <w:sz w:val="22"/>
                  <w:szCs w:val="22"/>
                </w:rPr>
                <w:t>No FAMU employee or other person shall: (i</w:t>
              </w:r>
              <w:r w:rsidRPr="0006766F">
                <w:rPr>
                  <w:rFonts w:ascii="Calisto MT" w:hAnsi="Calisto MT"/>
                  <w:b/>
                  <w:bCs/>
                  <w:i/>
                  <w:iCs/>
                  <w:sz w:val="22"/>
                  <w:szCs w:val="22"/>
                </w:rPr>
                <w:t>) violate the University’s rights in its official seal, trademarks, logos or copyrights through the sale, offer for sale, manufacture, or distribution of goods or services; (ii) make any statements or representation whatsoever, or use any false designation</w:t>
              </w:r>
              <w:r w:rsidRPr="0006766F">
                <w:rPr>
                  <w:rFonts w:ascii="Calisto MT" w:hAnsi="Calisto MT"/>
                  <w:b/>
                  <w:bCs/>
                  <w:i/>
                  <w:iCs/>
                  <w:sz w:val="22"/>
                  <w:szCs w:val="22"/>
                </w:rPr>
                <w:t xml:space="preserve"> of origin or false description, or perform any act, which is likely to lead </w:t>
              </w:r>
              <w:r w:rsidR="00A564D7" w:rsidRPr="0006766F">
                <w:rPr>
                  <w:rFonts w:ascii="Calisto MT" w:hAnsi="Calisto MT"/>
                  <w:b/>
                  <w:bCs/>
                  <w:i/>
                  <w:iCs/>
                  <w:sz w:val="22"/>
                  <w:szCs w:val="22"/>
                </w:rPr>
                <w:t xml:space="preserve">members of the public </w:t>
              </w:r>
              <w:r w:rsidRPr="0006766F">
                <w:rPr>
                  <w:rFonts w:ascii="Calisto MT" w:hAnsi="Calisto MT"/>
                  <w:b/>
                  <w:bCs/>
                  <w:i/>
                  <w:iCs/>
                  <w:sz w:val="22"/>
                  <w:szCs w:val="22"/>
                </w:rPr>
                <w:t xml:space="preserve">to believe that any service or product </w:t>
              </w:r>
              <w:r w:rsidR="00A564D7" w:rsidRPr="0006766F">
                <w:rPr>
                  <w:rFonts w:ascii="Calisto MT" w:hAnsi="Calisto MT"/>
                  <w:b/>
                  <w:bCs/>
                  <w:i/>
                  <w:iCs/>
                  <w:sz w:val="22"/>
                  <w:szCs w:val="22"/>
                </w:rPr>
                <w:t xml:space="preserve">being </w:t>
              </w:r>
              <w:r w:rsidRPr="0006766F">
                <w:rPr>
                  <w:rFonts w:ascii="Calisto MT" w:hAnsi="Calisto MT"/>
                  <w:b/>
                  <w:bCs/>
                  <w:i/>
                  <w:iCs/>
                  <w:sz w:val="22"/>
                  <w:szCs w:val="22"/>
                </w:rPr>
                <w:t>manufactured, distributed, produced or sold is in any way associated or connected with FAMU, or licensed, sponso</w:t>
              </w:r>
              <w:r w:rsidRPr="0006766F">
                <w:rPr>
                  <w:rFonts w:ascii="Calisto MT" w:hAnsi="Calisto MT"/>
                  <w:b/>
                  <w:bCs/>
                  <w:i/>
                  <w:iCs/>
                  <w:sz w:val="22"/>
                  <w:szCs w:val="22"/>
                </w:rPr>
                <w:t>red, approved, or authorized by FAMU; or (i</w:t>
              </w:r>
              <w:r w:rsidR="00442523" w:rsidRPr="0006766F">
                <w:rPr>
                  <w:rFonts w:ascii="Calisto MT" w:hAnsi="Calisto MT"/>
                  <w:b/>
                  <w:bCs/>
                  <w:i/>
                  <w:iCs/>
                  <w:sz w:val="22"/>
                  <w:szCs w:val="22"/>
                </w:rPr>
                <w:t>ii</w:t>
              </w:r>
              <w:r w:rsidRPr="0006766F">
                <w:rPr>
                  <w:rFonts w:ascii="Calisto MT" w:hAnsi="Calisto MT"/>
                  <w:b/>
                  <w:bCs/>
                  <w:i/>
                  <w:iCs/>
                  <w:sz w:val="22"/>
                  <w:szCs w:val="22"/>
                </w:rPr>
                <w:t xml:space="preserve">) commit or undertake any action which constitutes an infringement of </w:t>
              </w:r>
              <w:r w:rsidR="00A564D7" w:rsidRPr="0006766F">
                <w:rPr>
                  <w:rFonts w:ascii="Calisto MT" w:hAnsi="Calisto MT"/>
                  <w:b/>
                  <w:bCs/>
                  <w:i/>
                  <w:iCs/>
                  <w:sz w:val="22"/>
                  <w:szCs w:val="22"/>
                </w:rPr>
                <w:t xml:space="preserve">the </w:t>
              </w:r>
              <w:r w:rsidRPr="0006766F">
                <w:rPr>
                  <w:rFonts w:ascii="Calisto MT" w:hAnsi="Calisto MT"/>
                  <w:b/>
                  <w:bCs/>
                  <w:i/>
                  <w:iCs/>
                  <w:sz w:val="22"/>
                  <w:szCs w:val="22"/>
                </w:rPr>
                <w:t>University’s official seal, trademarks, logos, copyrights</w:t>
              </w:r>
              <w:r w:rsidR="00A564D7" w:rsidRPr="0006766F">
                <w:rPr>
                  <w:rFonts w:ascii="Calisto MT" w:hAnsi="Calisto MT"/>
                  <w:b/>
                  <w:bCs/>
                  <w:i/>
                  <w:iCs/>
                  <w:sz w:val="22"/>
                  <w:szCs w:val="22"/>
                </w:rPr>
                <w:t xml:space="preserve">, </w:t>
              </w:r>
              <w:r w:rsidRPr="0006766F">
                <w:rPr>
                  <w:rFonts w:ascii="Calisto MT" w:hAnsi="Calisto MT"/>
                  <w:b/>
                  <w:bCs/>
                  <w:i/>
                  <w:iCs/>
                  <w:sz w:val="22"/>
                  <w:szCs w:val="22"/>
                </w:rPr>
                <w:t>or other intellectual property rights.</w:t>
              </w:r>
              <w:r w:rsidR="00A564D7" w:rsidRPr="0006766F">
                <w:rPr>
                  <w:rFonts w:ascii="Calisto MT" w:hAnsi="Calisto MT"/>
                  <w:b/>
                  <w:bCs/>
                  <w:i/>
                  <w:iCs/>
                  <w:sz w:val="22"/>
                  <w:szCs w:val="22"/>
                </w:rPr>
                <w:t xml:space="preserve">  Any violation of this section may subject the violator (and those acting in concert</w:t>
              </w:r>
              <w:r w:rsidR="00E74731" w:rsidRPr="0006766F">
                <w:rPr>
                  <w:rFonts w:ascii="Calisto MT" w:hAnsi="Calisto MT"/>
                  <w:b/>
                  <w:bCs/>
                  <w:i/>
                  <w:iCs/>
                  <w:sz w:val="22"/>
                  <w:szCs w:val="22"/>
                </w:rPr>
                <w:t xml:space="preserve"> therewith</w:t>
              </w:r>
              <w:r w:rsidR="00A564D7" w:rsidRPr="0006766F">
                <w:rPr>
                  <w:rFonts w:ascii="Calisto MT" w:hAnsi="Calisto MT"/>
                  <w:b/>
                  <w:bCs/>
                  <w:i/>
                  <w:iCs/>
                  <w:sz w:val="22"/>
                  <w:szCs w:val="22"/>
                </w:rPr>
                <w:t>) to civil and/or criminal liability to the fullest extent of all applicable federal and state laws.</w:t>
              </w:r>
            </w:ins>
          </w:p>
          <w:p w14:paraId="05879153" w14:textId="77777777" w:rsidR="0006766F" w:rsidRPr="0006766F" w:rsidRDefault="0006766F" w:rsidP="0006766F">
            <w:pPr>
              <w:pStyle w:val="ListParagraph"/>
              <w:rPr>
                <w:ins w:id="682" w:author="Author" w:date="2026-04-07T12:32:00Z"/>
                <w:rFonts w:ascii="Calisto MT" w:hAnsi="Calisto MT"/>
                <w:sz w:val="22"/>
                <w:szCs w:val="22"/>
              </w:rPr>
            </w:pPr>
          </w:p>
          <w:p w14:paraId="138482C9" w14:textId="77777777" w:rsidR="00781B62" w:rsidRPr="0006766F" w:rsidRDefault="00D92F8B" w:rsidP="0006766F">
            <w:pPr>
              <w:pStyle w:val="ListParagraph"/>
              <w:numPr>
                <w:ilvl w:val="1"/>
                <w:numId w:val="1"/>
              </w:numPr>
              <w:ind w:right="576"/>
              <w:jc w:val="both"/>
              <w:rPr>
                <w:ins w:id="683" w:author="Author" w:date="2026-04-07T12:32:00Z"/>
                <w:rFonts w:ascii="Calisto MT" w:hAnsi="Calisto MT"/>
                <w:sz w:val="22"/>
                <w:szCs w:val="22"/>
              </w:rPr>
            </w:pPr>
            <w:ins w:id="684" w:author="Author" w:date="2026-04-07T12:32:00Z">
              <w:r w:rsidRPr="0006766F">
                <w:rPr>
                  <w:rFonts w:ascii="Calisto MT" w:hAnsi="Calisto MT"/>
                  <w:b/>
                  <w:bCs/>
                  <w:sz w:val="22"/>
                  <w:szCs w:val="22"/>
                </w:rPr>
                <w:t>Request</w:t>
              </w:r>
              <w:r w:rsidR="001D6276" w:rsidRPr="0006766F">
                <w:rPr>
                  <w:rFonts w:ascii="Calisto MT" w:hAnsi="Calisto MT"/>
                  <w:b/>
                  <w:bCs/>
                  <w:sz w:val="22"/>
                  <w:szCs w:val="22"/>
                </w:rPr>
                <w:t>s</w:t>
              </w:r>
              <w:r w:rsidRPr="0006766F">
                <w:rPr>
                  <w:rFonts w:ascii="Calisto MT" w:hAnsi="Calisto MT"/>
                  <w:b/>
                  <w:bCs/>
                  <w:sz w:val="22"/>
                  <w:szCs w:val="22"/>
                </w:rPr>
                <w:t xml:space="preserve"> for Use of the University’s official seal, trademarks, logos, copyrights or other intellectual property</w:t>
              </w:r>
            </w:ins>
          </w:p>
          <w:p w14:paraId="5D9A0347" w14:textId="77777777" w:rsidR="004F44C7" w:rsidRPr="0006766F" w:rsidRDefault="004F44C7" w:rsidP="00A63C31">
            <w:pPr>
              <w:ind w:left="1008" w:right="576"/>
              <w:jc w:val="both"/>
              <w:rPr>
                <w:ins w:id="685" w:author="Author" w:date="2026-04-07T12:32:00Z"/>
                <w:rFonts w:ascii="Calisto MT" w:hAnsi="Calisto MT"/>
                <w:b/>
                <w:bCs/>
                <w:sz w:val="22"/>
                <w:szCs w:val="22"/>
              </w:rPr>
            </w:pPr>
          </w:p>
          <w:p w14:paraId="787CA5B6" w14:textId="76CA028B" w:rsidR="00725D54" w:rsidRPr="0006766F" w:rsidRDefault="00D92F8B" w:rsidP="0006766F">
            <w:pPr>
              <w:pStyle w:val="ListParagraph"/>
              <w:ind w:left="1418" w:right="576"/>
              <w:jc w:val="both"/>
              <w:rPr>
                <w:ins w:id="686" w:author="Author" w:date="2026-04-07T12:32:00Z"/>
                <w:rFonts w:ascii="Calisto MT" w:hAnsi="Calisto MT"/>
                <w:sz w:val="22"/>
                <w:szCs w:val="22"/>
              </w:rPr>
            </w:pPr>
            <w:r w:rsidRPr="0006766F">
              <w:rPr>
                <w:rFonts w:ascii="Calisto MT" w:hAnsi="Calisto MT"/>
                <w:sz w:val="22"/>
                <w:szCs w:val="22"/>
              </w:rPr>
              <w:t xml:space="preserve">Requests for access </w:t>
            </w:r>
            <w:ins w:id="687" w:author="Author" w:date="2026-04-07T12:32:00Z">
              <w:r w:rsidR="004F44C7" w:rsidRPr="0006766F">
                <w:rPr>
                  <w:rFonts w:ascii="Calisto MT" w:hAnsi="Calisto MT"/>
                  <w:sz w:val="22"/>
                  <w:szCs w:val="22"/>
                </w:rPr>
                <w:t xml:space="preserve">to </w:t>
              </w:r>
            </w:ins>
            <w:r w:rsidRPr="0006766F">
              <w:rPr>
                <w:rFonts w:ascii="Calisto MT" w:hAnsi="Calisto MT"/>
                <w:sz w:val="22"/>
                <w:szCs w:val="22"/>
              </w:rPr>
              <w:t xml:space="preserve">or use of the </w:t>
            </w:r>
            <w:ins w:id="688" w:author="Author" w:date="2026-04-07T12:32:00Z">
              <w:r w:rsidR="00A564D7" w:rsidRPr="0006766F">
                <w:rPr>
                  <w:rFonts w:ascii="Calisto MT" w:hAnsi="Calisto MT"/>
                  <w:sz w:val="22"/>
                  <w:szCs w:val="22"/>
                </w:rPr>
                <w:t xml:space="preserve">University’s </w:t>
              </w:r>
            </w:ins>
            <w:r w:rsidR="00A564D7" w:rsidRPr="0006766F">
              <w:rPr>
                <w:rFonts w:ascii="Calisto MT" w:hAnsi="Calisto MT"/>
                <w:sz w:val="22"/>
                <w:szCs w:val="22"/>
              </w:rPr>
              <w:t xml:space="preserve">official </w:t>
            </w:r>
            <w:del w:id="689" w:author="Author" w:date="2026-04-07T12:32:00Z">
              <w:r w:rsidR="002F14FB" w:rsidRPr="00C973ED">
                <w:rPr>
                  <w:rFonts w:ascii="Calisto MT" w:hAnsi="Calisto MT"/>
                  <w:sz w:val="22"/>
                  <w:szCs w:val="22"/>
                </w:rPr>
                <w:delText>and</w:delText>
              </w:r>
            </w:del>
            <w:ins w:id="690" w:author="Author" w:date="2026-04-07T12:32:00Z">
              <w:r w:rsidR="00A564D7" w:rsidRPr="0006766F">
                <w:rPr>
                  <w:rFonts w:ascii="Calisto MT" w:hAnsi="Calisto MT"/>
                  <w:sz w:val="22"/>
                  <w:szCs w:val="22"/>
                </w:rPr>
                <w:t>seal, trademarks, logos, copyrights</w:t>
              </w:r>
              <w:r w:rsidR="00952C1E">
                <w:rPr>
                  <w:rFonts w:ascii="Calisto MT" w:hAnsi="Calisto MT"/>
                  <w:sz w:val="22"/>
                  <w:szCs w:val="22"/>
                </w:rPr>
                <w:t>,</w:t>
              </w:r>
              <w:r w:rsidR="00A564D7" w:rsidRPr="0006766F">
                <w:rPr>
                  <w:rFonts w:ascii="Calisto MT" w:hAnsi="Calisto MT"/>
                  <w:sz w:val="22"/>
                  <w:szCs w:val="22"/>
                </w:rPr>
                <w:t xml:space="preserve"> or</w:t>
              </w:r>
            </w:ins>
            <w:r w:rsidR="00A564D7" w:rsidRPr="0006766F">
              <w:rPr>
                <w:rFonts w:ascii="Calisto MT" w:hAnsi="Calisto MT"/>
                <w:sz w:val="22"/>
                <w:szCs w:val="22"/>
              </w:rPr>
              <w:t xml:space="preserve"> other </w:t>
            </w:r>
            <w:del w:id="691" w:author="Author" w:date="2026-04-07T12:32:00Z">
              <w:r w:rsidR="002F14FB" w:rsidRPr="00C973ED">
                <w:rPr>
                  <w:rFonts w:ascii="Calisto MT" w:hAnsi="Calisto MT"/>
                  <w:sz w:val="22"/>
                  <w:szCs w:val="22"/>
                </w:rPr>
                <w:delText>university logos should</w:delText>
              </w:r>
            </w:del>
            <w:ins w:id="692" w:author="Author" w:date="2026-04-07T12:32:00Z">
              <w:r w:rsidR="00A564D7" w:rsidRPr="0006766F">
                <w:rPr>
                  <w:rFonts w:ascii="Calisto MT" w:hAnsi="Calisto MT"/>
                  <w:sz w:val="22"/>
                  <w:szCs w:val="22"/>
                </w:rPr>
                <w:t xml:space="preserve">intellectual property </w:t>
              </w:r>
              <w:r w:rsidR="004F44C7" w:rsidRPr="0006766F">
                <w:rPr>
                  <w:rFonts w:ascii="Calisto MT" w:hAnsi="Calisto MT"/>
                  <w:sz w:val="22"/>
                  <w:szCs w:val="22"/>
                </w:rPr>
                <w:t>shall</w:t>
              </w:r>
            </w:ins>
            <w:r w:rsidR="004F44C7" w:rsidRPr="0006766F">
              <w:rPr>
                <w:rFonts w:ascii="Calisto MT" w:hAnsi="Calisto MT"/>
                <w:sz w:val="22"/>
                <w:szCs w:val="22"/>
              </w:rPr>
              <w:t xml:space="preserve"> </w:t>
            </w:r>
            <w:r w:rsidRPr="0006766F">
              <w:rPr>
                <w:rFonts w:ascii="Calisto MT" w:hAnsi="Calisto MT"/>
                <w:sz w:val="22"/>
                <w:szCs w:val="22"/>
              </w:rPr>
              <w:t xml:space="preserve">be </w:t>
            </w:r>
            <w:del w:id="693" w:author="Author" w:date="2026-04-07T12:32:00Z">
              <w:r w:rsidR="002F14FB" w:rsidRPr="00C973ED">
                <w:rPr>
                  <w:rFonts w:ascii="Calisto MT" w:hAnsi="Calisto MT"/>
                  <w:sz w:val="22"/>
                  <w:szCs w:val="22"/>
                </w:rPr>
                <w:delText>made through</w:delText>
              </w:r>
            </w:del>
            <w:ins w:id="694" w:author="Author" w:date="2026-04-07T12:32:00Z">
              <w:r w:rsidR="004F44C7" w:rsidRPr="0006766F">
                <w:rPr>
                  <w:rFonts w:ascii="Calisto MT" w:hAnsi="Calisto MT"/>
                  <w:sz w:val="22"/>
                  <w:szCs w:val="22"/>
                </w:rPr>
                <w:t xml:space="preserve">submitted </w:t>
              </w:r>
              <w:r w:rsidR="00A564D7" w:rsidRPr="0006766F">
                <w:rPr>
                  <w:rFonts w:ascii="Calisto MT" w:hAnsi="Calisto MT"/>
                  <w:sz w:val="22"/>
                  <w:szCs w:val="22"/>
                </w:rPr>
                <w:t xml:space="preserve">in writing </w:t>
              </w:r>
              <w:r w:rsidR="004F44C7" w:rsidRPr="0006766F">
                <w:rPr>
                  <w:rFonts w:ascii="Calisto MT" w:hAnsi="Calisto MT"/>
                  <w:sz w:val="22"/>
                  <w:szCs w:val="22"/>
                </w:rPr>
                <w:t>to</w:t>
              </w:r>
            </w:ins>
            <w:r w:rsidR="004F44C7" w:rsidRPr="0006766F">
              <w:rPr>
                <w:rFonts w:ascii="Calisto MT" w:hAnsi="Calisto MT"/>
                <w:sz w:val="22"/>
                <w:szCs w:val="22"/>
              </w:rPr>
              <w:t xml:space="preserve"> the </w:t>
            </w:r>
            <w:r w:rsidRPr="0006766F">
              <w:rPr>
                <w:rFonts w:ascii="Calisto MT" w:hAnsi="Calisto MT"/>
                <w:sz w:val="22"/>
                <w:szCs w:val="22"/>
              </w:rPr>
              <w:t>Office of Communications</w:t>
            </w:r>
            <w:del w:id="695" w:author="Author" w:date="2026-04-07T12:32:00Z">
              <w:r w:rsidR="002F14FB" w:rsidRPr="00C973ED">
                <w:rPr>
                  <w:rFonts w:ascii="Calisto MT" w:hAnsi="Calisto MT"/>
                  <w:sz w:val="22"/>
                  <w:szCs w:val="22"/>
                </w:rPr>
                <w:delText>.</w:delText>
              </w:r>
            </w:del>
            <w:ins w:id="696" w:author="Author" w:date="2026-04-07T12:32:00Z">
              <w:r w:rsidR="00A564D7" w:rsidRPr="0006766F">
                <w:rPr>
                  <w:rFonts w:ascii="Calisto MT" w:hAnsi="Calisto MT"/>
                  <w:sz w:val="22"/>
                  <w:szCs w:val="22"/>
                </w:rPr>
                <w:t xml:space="preserve"> for review and approval </w:t>
              </w:r>
              <w:r w:rsidR="00E74731" w:rsidRPr="0006766F">
                <w:rPr>
                  <w:rFonts w:ascii="Calisto MT" w:hAnsi="Calisto MT"/>
                  <w:sz w:val="22"/>
                  <w:szCs w:val="22"/>
                </w:rPr>
                <w:t>(</w:t>
              </w:r>
              <w:r w:rsidR="00A564D7" w:rsidRPr="0006766F">
                <w:rPr>
                  <w:rFonts w:ascii="Calisto MT" w:hAnsi="Calisto MT"/>
                  <w:sz w:val="22"/>
                  <w:szCs w:val="22"/>
                </w:rPr>
                <w:t>or disapproval</w:t>
              </w:r>
              <w:r w:rsidR="00E74731" w:rsidRPr="0006766F">
                <w:rPr>
                  <w:rFonts w:ascii="Calisto MT" w:hAnsi="Calisto MT"/>
                  <w:sz w:val="22"/>
                  <w:szCs w:val="22"/>
                </w:rPr>
                <w:t>)</w:t>
              </w:r>
              <w:r w:rsidRPr="0006766F">
                <w:rPr>
                  <w:rFonts w:ascii="Calisto MT" w:hAnsi="Calisto MT"/>
                  <w:sz w:val="22"/>
                  <w:szCs w:val="22"/>
                </w:rPr>
                <w:t>.</w:t>
              </w:r>
            </w:ins>
            <w:r w:rsidRPr="0006766F">
              <w:rPr>
                <w:rFonts w:ascii="Calisto MT" w:hAnsi="Calisto MT"/>
                <w:sz w:val="22"/>
                <w:szCs w:val="22"/>
              </w:rPr>
              <w:t xml:space="preserve"> Scanned or modified versions of Florida A&amp;M</w:t>
            </w:r>
            <w:r w:rsidR="004F44C7" w:rsidRPr="0006766F">
              <w:rPr>
                <w:rFonts w:ascii="Calisto MT" w:hAnsi="Calisto MT"/>
                <w:sz w:val="22"/>
                <w:szCs w:val="22"/>
              </w:rPr>
              <w:t xml:space="preserve"> </w:t>
            </w:r>
            <w:r w:rsidRPr="0006766F">
              <w:rPr>
                <w:rFonts w:ascii="Calisto MT" w:hAnsi="Calisto MT"/>
                <w:sz w:val="22"/>
                <w:szCs w:val="22"/>
              </w:rPr>
              <w:t xml:space="preserve">University logos </w:t>
            </w:r>
            <w:ins w:id="697" w:author="Author" w:date="2026-04-07T12:32:00Z">
              <w:r w:rsidR="00A564D7" w:rsidRPr="0006766F">
                <w:rPr>
                  <w:rFonts w:ascii="Calisto MT" w:hAnsi="Calisto MT"/>
                  <w:sz w:val="22"/>
                  <w:szCs w:val="22"/>
                </w:rPr>
                <w:t xml:space="preserve">shall never be used and </w:t>
              </w:r>
            </w:ins>
            <w:r w:rsidRPr="0006766F">
              <w:rPr>
                <w:rFonts w:ascii="Calisto MT" w:hAnsi="Calisto MT"/>
                <w:sz w:val="22"/>
                <w:szCs w:val="22"/>
              </w:rPr>
              <w:t xml:space="preserve">are in direct violation of </w:t>
            </w:r>
            <w:del w:id="698" w:author="Author" w:date="2026-04-07T12:32:00Z">
              <w:r w:rsidR="002F14FB" w:rsidRPr="00C973ED">
                <w:rPr>
                  <w:rFonts w:ascii="Calisto MT" w:hAnsi="Calisto MT"/>
                  <w:sz w:val="22"/>
                  <w:szCs w:val="22"/>
                </w:rPr>
                <w:delText>University policy.</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 xml:space="preserve">k. </w:delText>
              </w:r>
            </w:del>
            <w:ins w:id="699" w:author="Author" w:date="2026-04-07T12:32:00Z">
              <w:r w:rsidR="00BE3269" w:rsidRPr="0006766F">
                <w:rPr>
                  <w:rFonts w:ascii="Calisto MT" w:hAnsi="Calisto MT"/>
                  <w:sz w:val="22"/>
                  <w:szCs w:val="22"/>
                </w:rPr>
                <w:t>this P</w:t>
              </w:r>
              <w:r w:rsidRPr="0006766F">
                <w:rPr>
                  <w:rFonts w:ascii="Calisto MT" w:hAnsi="Calisto MT"/>
                  <w:sz w:val="22"/>
                  <w:szCs w:val="22"/>
                </w:rPr>
                <w:t xml:space="preserve">olicy.  </w:t>
              </w:r>
            </w:ins>
          </w:p>
          <w:p w14:paraId="60EE3F09" w14:textId="77777777" w:rsidR="00725D54" w:rsidRPr="0006766F" w:rsidRDefault="00725D54" w:rsidP="007D3F52">
            <w:pPr>
              <w:ind w:right="576"/>
              <w:jc w:val="both"/>
              <w:rPr>
                <w:ins w:id="700" w:author="Author" w:date="2026-04-07T12:32:00Z"/>
                <w:rFonts w:ascii="Calisto MT" w:hAnsi="Calisto MT"/>
                <w:b/>
                <w:bCs/>
                <w:sz w:val="22"/>
                <w:szCs w:val="22"/>
              </w:rPr>
            </w:pPr>
          </w:p>
          <w:p w14:paraId="2EF5294B" w14:textId="77777777" w:rsidR="004A68DD" w:rsidRPr="0006766F" w:rsidRDefault="00D92F8B" w:rsidP="00FE110B">
            <w:pPr>
              <w:pStyle w:val="ListParagraph"/>
              <w:numPr>
                <w:ilvl w:val="0"/>
                <w:numId w:val="1"/>
              </w:numPr>
              <w:ind w:left="878" w:right="576" w:hanging="540"/>
              <w:rPr>
                <w:ins w:id="701" w:author="Author" w:date="2026-04-07T12:32:00Z"/>
                <w:rFonts w:ascii="Calisto MT" w:hAnsi="Calisto MT"/>
                <w:b/>
                <w:bCs/>
                <w:sz w:val="22"/>
                <w:szCs w:val="22"/>
              </w:rPr>
            </w:pPr>
            <w:r w:rsidRPr="0006766F">
              <w:rPr>
                <w:rFonts w:ascii="Calisto MT" w:hAnsi="Calisto MT"/>
                <w:b/>
                <w:bCs/>
                <w:sz w:val="22"/>
                <w:szCs w:val="22"/>
              </w:rPr>
              <w:t>Official FAMU Colors</w:t>
            </w:r>
            <w:del w:id="702" w:author="Author" w:date="2026-04-07T12:32:00Z">
              <w:r w:rsidR="002F14FB" w:rsidRPr="00C973ED">
                <w:rPr>
                  <w:rFonts w:ascii="Calisto MT" w:hAnsi="Calisto MT"/>
                  <w:sz w:val="22"/>
                  <w:szCs w:val="22"/>
                </w:rPr>
                <w:br/>
              </w:r>
            </w:del>
          </w:p>
          <w:p w14:paraId="0E3DE0BD" w14:textId="74CF6CAC" w:rsidR="00D45143" w:rsidRPr="0006766F" w:rsidRDefault="00D92F8B" w:rsidP="00D45143">
            <w:pPr>
              <w:pStyle w:val="ListParagraph"/>
              <w:ind w:left="1418" w:right="576"/>
              <w:jc w:val="both"/>
              <w:rPr>
                <w:ins w:id="703" w:author="Author" w:date="2026-04-07T12:32:00Z"/>
                <w:rFonts w:ascii="Calisto MT" w:hAnsi="Calisto MT"/>
                <w:sz w:val="22"/>
                <w:szCs w:val="22"/>
              </w:rPr>
            </w:pPr>
            <w:r w:rsidRPr="0006766F">
              <w:rPr>
                <w:rFonts w:ascii="Calisto MT" w:hAnsi="Calisto MT"/>
                <w:sz w:val="22"/>
                <w:szCs w:val="22"/>
              </w:rPr>
              <w:t>The official colors of Florida A&amp;M University are orange</w:t>
            </w:r>
            <w:r w:rsidR="00BE3269" w:rsidRPr="0006766F">
              <w:rPr>
                <w:rFonts w:ascii="Calisto MT" w:hAnsi="Calisto MT"/>
                <w:sz w:val="22"/>
                <w:szCs w:val="22"/>
              </w:rPr>
              <w:t xml:space="preserve"> </w:t>
            </w:r>
            <w:del w:id="704" w:author="Author" w:date="2026-04-07T12:32:00Z">
              <w:r w:rsidR="002F14FB" w:rsidRPr="00C973ED">
                <w:rPr>
                  <w:rFonts w:ascii="Calisto MT" w:hAnsi="Calisto MT"/>
                  <w:sz w:val="22"/>
                  <w:szCs w:val="22"/>
                </w:rPr>
                <w:delText xml:space="preserve">and green. More specifically, the official orange to use on any material is </w:delText>
              </w:r>
            </w:del>
            <w:ins w:id="705" w:author="Author" w:date="2026-04-07T12:32:00Z">
              <w:r w:rsidR="00442523" w:rsidRPr="0006766F">
                <w:rPr>
                  <w:rFonts w:ascii="Calisto MT" w:hAnsi="Calisto MT"/>
                  <w:sz w:val="22"/>
                  <w:szCs w:val="22"/>
                </w:rPr>
                <w:t>(</w:t>
              </w:r>
            </w:ins>
            <w:r w:rsidR="00442523" w:rsidRPr="0006766F">
              <w:rPr>
                <w:rFonts w:ascii="Calisto MT" w:hAnsi="Calisto MT"/>
                <w:sz w:val="22"/>
                <w:szCs w:val="22"/>
              </w:rPr>
              <w:t xml:space="preserve">Pantone Matching System </w:t>
            </w:r>
            <w:del w:id="706" w:author="Author" w:date="2026-04-07T12:32:00Z">
              <w:r w:rsidR="002F14FB" w:rsidRPr="00C973ED">
                <w:rPr>
                  <w:rFonts w:ascii="Calisto MT" w:hAnsi="Calisto MT"/>
                  <w:sz w:val="22"/>
                  <w:szCs w:val="22"/>
                </w:rPr>
                <w:delText xml:space="preserve">number 158 (PMS 158C). The University uses </w:delText>
              </w:r>
            </w:del>
            <w:ins w:id="707" w:author="Author" w:date="2026-04-07T12:32:00Z">
              <w:r w:rsidR="00442523" w:rsidRPr="0006766F">
                <w:rPr>
                  <w:rFonts w:ascii="Calisto MT" w:hAnsi="Calisto MT"/>
                  <w:sz w:val="22"/>
                  <w:szCs w:val="22"/>
                </w:rPr>
                <w:t>1595 C) and green (</w:t>
              </w:r>
            </w:ins>
            <w:r w:rsidR="00442523" w:rsidRPr="0006766F">
              <w:rPr>
                <w:rFonts w:ascii="Calisto MT" w:hAnsi="Calisto MT"/>
                <w:sz w:val="22"/>
                <w:szCs w:val="22"/>
              </w:rPr>
              <w:t xml:space="preserve">Pantone Matching System </w:t>
            </w:r>
            <w:del w:id="708" w:author="Author" w:date="2026-04-07T12:32:00Z">
              <w:r w:rsidR="002F14FB" w:rsidRPr="00C973ED">
                <w:rPr>
                  <w:rFonts w:ascii="Calisto MT" w:hAnsi="Calisto MT"/>
                  <w:sz w:val="22"/>
                  <w:szCs w:val="22"/>
                </w:rPr>
                <w:delText>number 357 (PMS 357 C) as its official green.</w:delText>
              </w:r>
              <w:r w:rsidR="002F14FB" w:rsidRPr="00C973ED">
                <w:rPr>
                  <w:rFonts w:ascii="Calisto MT" w:hAnsi="Calisto MT"/>
                  <w:sz w:val="22"/>
                  <w:szCs w:val="22"/>
                </w:rPr>
                <w:br/>
              </w:r>
              <w:r w:rsidR="002F14FB" w:rsidRPr="00C973ED">
                <w:rPr>
                  <w:rFonts w:ascii="Calisto MT" w:hAnsi="Calisto MT"/>
                  <w:sz w:val="22"/>
                  <w:szCs w:val="22"/>
                </w:rPr>
                <w:br/>
                <w:delText xml:space="preserve">The </w:delText>
              </w:r>
            </w:del>
            <w:ins w:id="709" w:author="Author" w:date="2026-04-07T12:32:00Z">
              <w:r w:rsidR="00442523" w:rsidRPr="0006766F">
                <w:rPr>
                  <w:rFonts w:ascii="Calisto MT" w:hAnsi="Calisto MT"/>
                  <w:sz w:val="22"/>
                  <w:szCs w:val="22"/>
                </w:rPr>
                <w:t>357 C). The accessibility compliant orange color is #CC4E00 for digital work</w:t>
              </w:r>
              <w:r w:rsidRPr="0006766F">
                <w:rPr>
                  <w:rFonts w:ascii="Calisto MT" w:hAnsi="Calisto MT"/>
                  <w:sz w:val="22"/>
                  <w:szCs w:val="22"/>
                </w:rPr>
                <w:t>. The</w:t>
              </w:r>
              <w:r w:rsidR="00BE3269" w:rsidRPr="0006766F">
                <w:rPr>
                  <w:rFonts w:ascii="Calisto MT" w:hAnsi="Calisto MT"/>
                  <w:sz w:val="22"/>
                  <w:szCs w:val="22"/>
                </w:rPr>
                <w:t>se</w:t>
              </w:r>
              <w:r w:rsidRPr="0006766F">
                <w:rPr>
                  <w:rFonts w:ascii="Calisto MT" w:hAnsi="Calisto MT"/>
                  <w:sz w:val="22"/>
                  <w:szCs w:val="22"/>
                </w:rPr>
                <w:t xml:space="preserve"> </w:t>
              </w:r>
            </w:ins>
            <w:r w:rsidRPr="0006766F">
              <w:rPr>
                <w:rFonts w:ascii="Calisto MT" w:hAnsi="Calisto MT"/>
                <w:sz w:val="22"/>
                <w:szCs w:val="22"/>
              </w:rPr>
              <w:t xml:space="preserve">specifications </w:t>
            </w:r>
            <w:del w:id="710" w:author="Author" w:date="2026-04-07T12:32:00Z">
              <w:r w:rsidR="002F14FB" w:rsidRPr="00C973ED">
                <w:rPr>
                  <w:rFonts w:ascii="Calisto MT" w:hAnsi="Calisto MT"/>
                  <w:sz w:val="22"/>
                  <w:szCs w:val="22"/>
                </w:rPr>
                <w:delText xml:space="preserve">above are the standards for </w:delText>
              </w:r>
            </w:del>
            <w:ins w:id="711" w:author="Author" w:date="2026-04-07T12:32:00Z">
              <w:r w:rsidR="00BE3269" w:rsidRPr="0006766F">
                <w:rPr>
                  <w:rFonts w:ascii="Calisto MT" w:hAnsi="Calisto MT"/>
                  <w:sz w:val="22"/>
                  <w:szCs w:val="22"/>
                </w:rPr>
                <w:t xml:space="preserve">apply to </w:t>
              </w:r>
            </w:ins>
            <w:r w:rsidRPr="0006766F">
              <w:rPr>
                <w:rFonts w:ascii="Calisto MT" w:hAnsi="Calisto MT"/>
                <w:sz w:val="22"/>
                <w:szCs w:val="22"/>
              </w:rPr>
              <w:t>all print, video</w:t>
            </w:r>
            <w:ins w:id="712" w:author="Author" w:date="2026-04-07T12:32:00Z">
              <w:r w:rsidR="00BE0BE9" w:rsidRPr="0006766F">
                <w:rPr>
                  <w:rFonts w:ascii="Calisto MT" w:hAnsi="Calisto MT"/>
                  <w:sz w:val="22"/>
                  <w:szCs w:val="22"/>
                </w:rPr>
                <w:t>,</w:t>
              </w:r>
            </w:ins>
            <w:r w:rsidRPr="0006766F">
              <w:rPr>
                <w:rFonts w:ascii="Calisto MT" w:hAnsi="Calisto MT"/>
                <w:sz w:val="22"/>
                <w:szCs w:val="22"/>
              </w:rPr>
              <w:t xml:space="preserve"> and electronic </w:t>
            </w:r>
            <w:r w:rsidRPr="0006766F">
              <w:rPr>
                <w:rFonts w:ascii="Calisto MT" w:hAnsi="Calisto MT"/>
                <w:sz w:val="22"/>
                <w:szCs w:val="22"/>
              </w:rPr>
              <w:lastRenderedPageBreak/>
              <w:t xml:space="preserve">materials and media. Please see the </w:t>
            </w:r>
            <w:del w:id="713" w:author="Author" w:date="2026-04-07T12:32:00Z">
              <w:r w:rsidR="002F14FB" w:rsidRPr="00C973ED">
                <w:rPr>
                  <w:rFonts w:ascii="Calisto MT" w:hAnsi="Calisto MT"/>
                  <w:sz w:val="22"/>
                  <w:szCs w:val="22"/>
                </w:rPr>
                <w:delText>design and brand guidelines for instructions on the updated</w:delText>
              </w:r>
            </w:del>
            <w:ins w:id="714" w:author="Author" w:date="2026-04-07T12:32:00Z">
              <w:r w:rsidR="004F44C7" w:rsidRPr="0006766F">
                <w:rPr>
                  <w:rFonts w:ascii="Calisto MT" w:hAnsi="Calisto MT"/>
                  <w:sz w:val="22"/>
                  <w:szCs w:val="22"/>
                </w:rPr>
                <w:t xml:space="preserve">University’s Style, Publication &amp; Media Guide </w:t>
              </w:r>
              <w:r w:rsidRPr="0006766F">
                <w:rPr>
                  <w:rFonts w:ascii="Calisto MT" w:hAnsi="Calisto MT"/>
                  <w:sz w:val="22"/>
                  <w:szCs w:val="22"/>
                </w:rPr>
                <w:t>for</w:t>
              </w:r>
              <w:r w:rsidR="00BE3269" w:rsidRPr="0006766F">
                <w:rPr>
                  <w:rFonts w:ascii="Calisto MT" w:hAnsi="Calisto MT"/>
                  <w:sz w:val="22"/>
                  <w:szCs w:val="22"/>
                </w:rPr>
                <w:t xml:space="preserve"> additional information</w:t>
              </w:r>
              <w:r w:rsidRPr="0006766F">
                <w:rPr>
                  <w:rFonts w:ascii="Calisto MT" w:hAnsi="Calisto MT"/>
                  <w:sz w:val="22"/>
                  <w:szCs w:val="22"/>
                </w:rPr>
                <w:t>. </w:t>
              </w:r>
            </w:ins>
          </w:p>
          <w:p w14:paraId="76E378DD" w14:textId="77777777" w:rsidR="00D45143" w:rsidRPr="0006766F" w:rsidRDefault="00D45143" w:rsidP="00D45143">
            <w:pPr>
              <w:pStyle w:val="ListParagraph"/>
              <w:ind w:left="1418" w:right="576"/>
              <w:jc w:val="both"/>
              <w:rPr>
                <w:ins w:id="715" w:author="Author" w:date="2026-04-07T12:32:00Z"/>
                <w:rFonts w:ascii="Calisto MT" w:hAnsi="Calisto MT"/>
                <w:sz w:val="22"/>
                <w:szCs w:val="22"/>
              </w:rPr>
            </w:pPr>
          </w:p>
          <w:p w14:paraId="0FA0BE0F" w14:textId="33FCED8B" w:rsidR="00725D54" w:rsidRPr="0006766F" w:rsidRDefault="00D92F8B" w:rsidP="0006766F">
            <w:pPr>
              <w:pStyle w:val="ListParagraph"/>
              <w:ind w:left="1418" w:right="576"/>
              <w:jc w:val="both"/>
              <w:rPr>
                <w:ins w:id="716" w:author="Author" w:date="2026-04-07T12:32:00Z"/>
                <w:rFonts w:ascii="Calisto MT" w:hAnsi="Calisto MT"/>
                <w:b/>
                <w:bCs/>
                <w:i/>
                <w:iCs/>
                <w:sz w:val="22"/>
                <w:szCs w:val="22"/>
              </w:rPr>
            </w:pPr>
            <w:ins w:id="717" w:author="Author" w:date="2026-04-07T12:32:00Z">
              <w:r w:rsidRPr="0006766F">
                <w:rPr>
                  <w:rFonts w:ascii="Calisto MT" w:hAnsi="Calisto MT"/>
                  <w:b/>
                  <w:bCs/>
                  <w:i/>
                  <w:iCs/>
                  <w:sz w:val="22"/>
                  <w:szCs w:val="22"/>
                </w:rPr>
                <w:t>The University’s</w:t>
              </w:r>
            </w:ins>
            <w:r w:rsidRPr="00FE110B">
              <w:rPr>
                <w:rFonts w:ascii="Calisto MT" w:hAnsi="Calisto MT"/>
                <w:b/>
                <w:i/>
                <w:sz w:val="22"/>
              </w:rPr>
              <w:t xml:space="preserve"> official colors </w:t>
            </w:r>
            <w:del w:id="718" w:author="Author" w:date="2026-04-07T12:32:00Z">
              <w:r w:rsidR="002F14FB" w:rsidRPr="00C973ED">
                <w:rPr>
                  <w:rFonts w:ascii="Calisto MT" w:hAnsi="Calisto MT"/>
                  <w:sz w:val="22"/>
                  <w:szCs w:val="22"/>
                </w:rPr>
                <w:delText>and other styles for use on the University’s websites. </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l. University Listing</w:delText>
              </w:r>
            </w:del>
            <w:ins w:id="719" w:author="Author" w:date="2026-04-07T12:32:00Z">
              <w:r w:rsidRPr="0006766F">
                <w:rPr>
                  <w:rFonts w:ascii="Calisto MT" w:hAnsi="Calisto MT"/>
                  <w:b/>
                  <w:bCs/>
                  <w:i/>
                  <w:iCs/>
                  <w:sz w:val="22"/>
                  <w:szCs w:val="22"/>
                </w:rPr>
                <w:t>shall not be used to convey any false designation of origin or false description that is likely to lead members of the public to believe that any service or product being manufactured, distributed, produced</w:t>
              </w:r>
              <w:r w:rsidR="00952C1E">
                <w:rPr>
                  <w:rFonts w:ascii="Calisto MT" w:hAnsi="Calisto MT"/>
                  <w:b/>
                  <w:bCs/>
                  <w:i/>
                  <w:iCs/>
                  <w:sz w:val="22"/>
                  <w:szCs w:val="22"/>
                </w:rPr>
                <w:t>,</w:t>
              </w:r>
              <w:r w:rsidRPr="0006766F">
                <w:rPr>
                  <w:rFonts w:ascii="Calisto MT" w:hAnsi="Calisto MT"/>
                  <w:b/>
                  <w:bCs/>
                  <w:i/>
                  <w:iCs/>
                  <w:sz w:val="22"/>
                  <w:szCs w:val="22"/>
                </w:rPr>
                <w:t xml:space="preserve"> or sold is in any way associated or connected with FAMU, or licensed, sponsored, approved, or authorized by FAMU.</w:t>
              </w:r>
            </w:ins>
          </w:p>
          <w:p w14:paraId="24A7FE06" w14:textId="77777777" w:rsidR="00725D54" w:rsidRPr="0006766F" w:rsidRDefault="00725D54" w:rsidP="00A63C31">
            <w:pPr>
              <w:pStyle w:val="ListParagraph"/>
              <w:ind w:left="2088" w:right="576"/>
              <w:jc w:val="both"/>
              <w:rPr>
                <w:ins w:id="720" w:author="Author" w:date="2026-04-07T12:32:00Z"/>
                <w:rFonts w:ascii="Calisto MT" w:hAnsi="Calisto MT"/>
                <w:b/>
                <w:bCs/>
                <w:sz w:val="22"/>
                <w:szCs w:val="22"/>
              </w:rPr>
            </w:pPr>
          </w:p>
          <w:p w14:paraId="5BC8E4F9" w14:textId="10382F45" w:rsidR="00EF4BD3" w:rsidRPr="0006766F" w:rsidRDefault="00D92F8B" w:rsidP="0006766F">
            <w:pPr>
              <w:pStyle w:val="ListParagraph"/>
              <w:numPr>
                <w:ilvl w:val="0"/>
                <w:numId w:val="1"/>
              </w:numPr>
              <w:ind w:left="1418" w:right="576" w:hanging="1080"/>
              <w:rPr>
                <w:ins w:id="721" w:author="Author" w:date="2026-04-07T12:32:00Z"/>
                <w:rFonts w:ascii="Calisto MT" w:hAnsi="Calisto MT"/>
                <w:b/>
                <w:bCs/>
                <w:sz w:val="22"/>
                <w:szCs w:val="22"/>
              </w:rPr>
            </w:pPr>
            <w:ins w:id="722" w:author="Author" w:date="2026-04-07T12:32:00Z">
              <w:r w:rsidRPr="0006766F">
                <w:rPr>
                  <w:rFonts w:ascii="Calisto MT" w:hAnsi="Calisto MT"/>
                  <w:b/>
                  <w:bCs/>
                  <w:sz w:val="22"/>
                  <w:szCs w:val="22"/>
                </w:rPr>
                <w:t>University Listing</w:t>
              </w:r>
              <w:r w:rsidR="00D45143" w:rsidRPr="0006766F">
                <w:rPr>
                  <w:rFonts w:ascii="Calisto MT" w:hAnsi="Calisto MT"/>
                  <w:b/>
                  <w:bCs/>
                  <w:sz w:val="22"/>
                  <w:szCs w:val="22"/>
                </w:rPr>
                <w:t>s</w:t>
              </w:r>
            </w:ins>
            <w:r w:rsidRPr="0006766F">
              <w:rPr>
                <w:rFonts w:ascii="Calisto MT" w:hAnsi="Calisto MT"/>
                <w:b/>
                <w:bCs/>
                <w:sz w:val="22"/>
                <w:szCs w:val="22"/>
              </w:rPr>
              <w:br/>
            </w:r>
            <w:r w:rsidRPr="0006766F">
              <w:rPr>
                <w:rFonts w:ascii="Calisto MT" w:hAnsi="Calisto MT"/>
                <w:sz w:val="22"/>
                <w:szCs w:val="22"/>
              </w:rPr>
              <w:br/>
              <w:t xml:space="preserve">The </w:t>
            </w:r>
            <w:r w:rsidRPr="00FE110B">
              <w:rPr>
                <w:rFonts w:ascii="Calisto MT" w:hAnsi="Calisto MT"/>
                <w:b/>
                <w:i/>
                <w:sz w:val="22"/>
              </w:rPr>
              <w:t>acceptable</w:t>
            </w:r>
            <w:r w:rsidRPr="0006766F">
              <w:rPr>
                <w:rFonts w:ascii="Calisto MT" w:hAnsi="Calisto MT"/>
                <w:sz w:val="22"/>
                <w:szCs w:val="22"/>
              </w:rPr>
              <w:t xml:space="preserve"> listings for Florida A&amp;M University are</w:t>
            </w:r>
            <w:r w:rsidR="00BE3269" w:rsidRPr="0006766F">
              <w:rPr>
                <w:rFonts w:ascii="Calisto MT" w:hAnsi="Calisto MT"/>
                <w:sz w:val="22"/>
                <w:szCs w:val="22"/>
              </w:rPr>
              <w:t xml:space="preserve"> </w:t>
            </w:r>
            <w:del w:id="723" w:author="Author" w:date="2026-04-07T12:32:00Z">
              <w:r w:rsidR="002F14FB" w:rsidRPr="00C973ED">
                <w:rPr>
                  <w:rFonts w:ascii="Calisto MT" w:hAnsi="Calisto MT"/>
                  <w:sz w:val="22"/>
                  <w:szCs w:val="22"/>
                </w:rPr>
                <w:delText>in keeping with the national trend of reference to entities or institutions by acronym, which should not be confused with abbreviations.</w:delText>
              </w:r>
              <w:r w:rsidR="002F14FB" w:rsidRPr="00C973ED">
                <w:rPr>
                  <w:rFonts w:ascii="Calisto MT" w:hAnsi="Calisto MT"/>
                  <w:sz w:val="22"/>
                  <w:szCs w:val="22"/>
                </w:rPr>
                <w:br/>
              </w:r>
              <w:r w:rsidR="002F14FB" w:rsidRPr="00C973ED">
                <w:rPr>
                  <w:rFonts w:ascii="Calisto MT" w:hAnsi="Calisto MT"/>
                  <w:sz w:val="22"/>
                  <w:szCs w:val="22"/>
                </w:rPr>
                <w:br/>
                <w:delText>Acceptable listings:</w:delText>
              </w:r>
              <w:r w:rsidR="002F14FB" w:rsidRPr="00C973ED">
                <w:rPr>
                  <w:rFonts w:ascii="Calisto MT" w:hAnsi="Calisto MT"/>
                  <w:sz w:val="22"/>
                  <w:szCs w:val="22"/>
                </w:rPr>
                <w:br/>
              </w:r>
              <w:r w:rsidR="002F14FB" w:rsidRPr="00C973ED">
                <w:rPr>
                  <w:rFonts w:ascii="Calisto MT" w:hAnsi="Calisto MT"/>
                  <w:sz w:val="22"/>
                  <w:szCs w:val="22"/>
                </w:rPr>
                <w:br/>
                <w:delText>1.</w:delText>
              </w:r>
            </w:del>
            <w:ins w:id="724" w:author="Author" w:date="2026-04-07T12:32:00Z">
              <w:r w:rsidR="00D45143" w:rsidRPr="0006766F">
                <w:rPr>
                  <w:rFonts w:ascii="Calisto MT" w:hAnsi="Calisto MT"/>
                  <w:sz w:val="22"/>
                  <w:szCs w:val="22"/>
                </w:rPr>
                <w:t xml:space="preserve">only </w:t>
              </w:r>
              <w:r w:rsidR="00BE3269" w:rsidRPr="0006766F">
                <w:rPr>
                  <w:rFonts w:ascii="Calisto MT" w:hAnsi="Calisto MT"/>
                  <w:sz w:val="22"/>
                  <w:szCs w:val="22"/>
                </w:rPr>
                <w:t>as follows:</w:t>
              </w:r>
              <w:r w:rsidRPr="0006766F">
                <w:rPr>
                  <w:rFonts w:ascii="Calisto MT" w:hAnsi="Calisto MT"/>
                  <w:sz w:val="22"/>
                  <w:szCs w:val="22"/>
                </w:rPr>
                <w:br/>
              </w:r>
              <w:r w:rsidRPr="0006766F">
                <w:rPr>
                  <w:rFonts w:ascii="Calisto MT" w:hAnsi="Calisto MT"/>
                  <w:sz w:val="22"/>
                  <w:szCs w:val="22"/>
                </w:rPr>
                <w:br/>
                <w:t>1.</w:t>
              </w:r>
            </w:ins>
            <w:r w:rsidRPr="0006766F">
              <w:rPr>
                <w:rFonts w:ascii="Calisto MT" w:hAnsi="Calisto MT"/>
                <w:sz w:val="22"/>
                <w:szCs w:val="22"/>
              </w:rPr>
              <w:t xml:space="preserve"> Florida Agricultural and Mechanical University (formal, used for invitations, letterhead, etc</w:t>
            </w:r>
            <w:del w:id="725" w:author="Author" w:date="2026-04-07T12:32:00Z">
              <w:r w:rsidR="002F14FB" w:rsidRPr="00C973ED">
                <w:rPr>
                  <w:rFonts w:ascii="Calisto MT" w:hAnsi="Calisto MT"/>
                  <w:sz w:val="22"/>
                  <w:szCs w:val="22"/>
                </w:rPr>
                <w:delText>.)</w:delText>
              </w:r>
            </w:del>
            <w:ins w:id="726" w:author="Author" w:date="2026-04-07T12:32:00Z">
              <w:r w:rsidRPr="0006766F">
                <w:rPr>
                  <w:rFonts w:ascii="Calisto MT" w:hAnsi="Calisto MT"/>
                  <w:sz w:val="22"/>
                  <w:szCs w:val="22"/>
                </w:rPr>
                <w:t>.)</w:t>
              </w:r>
              <w:r w:rsidR="004A68DD" w:rsidRPr="0006766F">
                <w:rPr>
                  <w:rFonts w:ascii="Calisto MT" w:hAnsi="Calisto MT"/>
                  <w:sz w:val="22"/>
                  <w:szCs w:val="22"/>
                </w:rPr>
                <w:t>;</w:t>
              </w:r>
            </w:ins>
            <w:r w:rsidRPr="0006766F">
              <w:rPr>
                <w:rFonts w:ascii="Calisto MT" w:hAnsi="Calisto MT"/>
                <w:sz w:val="22"/>
                <w:szCs w:val="22"/>
              </w:rPr>
              <w:br/>
              <w:t xml:space="preserve">2. Florida A&amp;M University (used with </w:t>
            </w:r>
            <w:r w:rsidRPr="0006766F">
              <w:rPr>
                <w:rFonts w:ascii="Calisto MT" w:hAnsi="Calisto MT"/>
                <w:sz w:val="22"/>
                <w:szCs w:val="22"/>
              </w:rPr>
              <w:t>no spaces between A&amp;M</w:t>
            </w:r>
            <w:del w:id="727" w:author="Author" w:date="2026-04-07T12:32:00Z">
              <w:r w:rsidR="002F14FB" w:rsidRPr="00C973ED">
                <w:rPr>
                  <w:rFonts w:ascii="Calisto MT" w:hAnsi="Calisto MT"/>
                  <w:sz w:val="22"/>
                  <w:szCs w:val="22"/>
                </w:rPr>
                <w:delText>)</w:delText>
              </w:r>
            </w:del>
            <w:ins w:id="728" w:author="Author" w:date="2026-04-07T12:32:00Z">
              <w:r w:rsidRPr="0006766F">
                <w:rPr>
                  <w:rFonts w:ascii="Calisto MT" w:hAnsi="Calisto MT"/>
                  <w:sz w:val="22"/>
                  <w:szCs w:val="22"/>
                </w:rPr>
                <w:t>)</w:t>
              </w:r>
              <w:r w:rsidR="004A68DD" w:rsidRPr="0006766F">
                <w:rPr>
                  <w:rFonts w:ascii="Calisto MT" w:hAnsi="Calisto MT"/>
                  <w:sz w:val="22"/>
                  <w:szCs w:val="22"/>
                </w:rPr>
                <w:t>; or</w:t>
              </w:r>
            </w:ins>
            <w:r w:rsidRPr="0006766F">
              <w:rPr>
                <w:rFonts w:ascii="Calisto MT" w:hAnsi="Calisto MT"/>
                <w:sz w:val="22"/>
                <w:szCs w:val="22"/>
              </w:rPr>
              <w:br/>
              <w:t>3. FAMU</w:t>
            </w:r>
            <w:ins w:id="729" w:author="Author" w:date="2026-04-07T12:32:00Z">
              <w:r w:rsidR="004A68DD" w:rsidRPr="0006766F">
                <w:rPr>
                  <w:rFonts w:ascii="Calisto MT" w:hAnsi="Calisto MT"/>
                  <w:sz w:val="22"/>
                  <w:szCs w:val="22"/>
                </w:rPr>
                <w:t>.</w:t>
              </w:r>
            </w:ins>
            <w:r w:rsidRPr="0006766F">
              <w:rPr>
                <w:rFonts w:ascii="Calisto MT" w:hAnsi="Calisto MT"/>
                <w:sz w:val="22"/>
                <w:szCs w:val="22"/>
              </w:rPr>
              <w:br/>
            </w:r>
            <w:r w:rsidRPr="0006766F">
              <w:rPr>
                <w:rFonts w:ascii="Calisto MT" w:hAnsi="Calisto MT"/>
                <w:sz w:val="22"/>
                <w:szCs w:val="22"/>
              </w:rPr>
              <w:br/>
            </w:r>
            <w:r w:rsidRPr="00FE110B">
              <w:rPr>
                <w:rFonts w:ascii="Calisto MT" w:hAnsi="Calisto MT"/>
                <w:b/>
                <w:i/>
                <w:sz w:val="22"/>
              </w:rPr>
              <w:t>Unacceptable</w:t>
            </w:r>
            <w:r w:rsidRPr="0006766F">
              <w:rPr>
                <w:rFonts w:ascii="Calisto MT" w:hAnsi="Calisto MT"/>
                <w:sz w:val="22"/>
                <w:szCs w:val="22"/>
              </w:rPr>
              <w:t xml:space="preserve"> listings</w:t>
            </w:r>
            <w:ins w:id="730" w:author="Author" w:date="2026-04-07T12:32:00Z">
              <w:r w:rsidR="00BE3269" w:rsidRPr="0006766F">
                <w:rPr>
                  <w:rFonts w:ascii="Calisto MT" w:hAnsi="Calisto MT"/>
                  <w:sz w:val="22"/>
                  <w:szCs w:val="22"/>
                </w:rPr>
                <w:t xml:space="preserve"> include</w:t>
              </w:r>
            </w:ins>
            <w:r w:rsidRPr="0006766F">
              <w:rPr>
                <w:rFonts w:ascii="Calisto MT" w:hAnsi="Calisto MT"/>
                <w:sz w:val="22"/>
                <w:szCs w:val="22"/>
              </w:rPr>
              <w:t>:</w:t>
            </w:r>
            <w:r w:rsidRPr="0006766F">
              <w:rPr>
                <w:rFonts w:ascii="Calisto MT" w:hAnsi="Calisto MT"/>
                <w:sz w:val="22"/>
                <w:szCs w:val="22"/>
              </w:rPr>
              <w:br/>
            </w:r>
            <w:r w:rsidRPr="0006766F">
              <w:rPr>
                <w:rFonts w:ascii="Calisto MT" w:hAnsi="Calisto MT"/>
                <w:sz w:val="22"/>
                <w:szCs w:val="22"/>
              </w:rPr>
              <w:br/>
              <w:t>1. Florida A and M University</w:t>
            </w:r>
            <w:ins w:id="731" w:author="Author" w:date="2026-04-07T12:32:00Z">
              <w:r w:rsidR="004A68DD" w:rsidRPr="0006766F">
                <w:rPr>
                  <w:rFonts w:ascii="Calisto MT" w:hAnsi="Calisto MT"/>
                  <w:sz w:val="22"/>
                  <w:szCs w:val="22"/>
                </w:rPr>
                <w:t>;</w:t>
              </w:r>
            </w:ins>
            <w:r w:rsidRPr="0006766F">
              <w:rPr>
                <w:rFonts w:ascii="Calisto MT" w:hAnsi="Calisto MT"/>
                <w:sz w:val="22"/>
                <w:szCs w:val="22"/>
              </w:rPr>
              <w:br/>
              <w:t>2. Florida Agricultural &amp; Mechanical University</w:t>
            </w:r>
            <w:ins w:id="732" w:author="Author" w:date="2026-04-07T12:32:00Z">
              <w:r w:rsidR="004A68DD" w:rsidRPr="0006766F">
                <w:rPr>
                  <w:rFonts w:ascii="Calisto MT" w:hAnsi="Calisto MT"/>
                  <w:sz w:val="22"/>
                  <w:szCs w:val="22"/>
                </w:rPr>
                <w:t>;</w:t>
              </w:r>
            </w:ins>
            <w:r w:rsidRPr="0006766F">
              <w:rPr>
                <w:rFonts w:ascii="Calisto MT" w:hAnsi="Calisto MT"/>
                <w:sz w:val="22"/>
                <w:szCs w:val="22"/>
              </w:rPr>
              <w:br/>
              <w:t>3. Florida A. and M. University</w:t>
            </w:r>
            <w:ins w:id="733" w:author="Author" w:date="2026-04-07T12:32:00Z">
              <w:r w:rsidR="004A68DD" w:rsidRPr="0006766F">
                <w:rPr>
                  <w:rFonts w:ascii="Calisto MT" w:hAnsi="Calisto MT"/>
                  <w:sz w:val="22"/>
                  <w:szCs w:val="22"/>
                </w:rPr>
                <w:t>;</w:t>
              </w:r>
            </w:ins>
            <w:r w:rsidRPr="0006766F">
              <w:rPr>
                <w:rFonts w:ascii="Calisto MT" w:hAnsi="Calisto MT"/>
                <w:sz w:val="22"/>
                <w:szCs w:val="22"/>
              </w:rPr>
              <w:br/>
              <w:t>4. F.A.</w:t>
            </w:r>
            <w:proofErr w:type="gramStart"/>
            <w:r w:rsidRPr="0006766F">
              <w:rPr>
                <w:rFonts w:ascii="Calisto MT" w:hAnsi="Calisto MT"/>
                <w:sz w:val="22"/>
                <w:szCs w:val="22"/>
              </w:rPr>
              <w:t>M.U</w:t>
            </w:r>
            <w:proofErr w:type="gramEnd"/>
            <w:del w:id="734" w:author="Author" w:date="2026-04-07T12:32:00Z">
              <w:r w:rsidR="002F14FB" w:rsidRPr="00C973ED">
                <w:rPr>
                  <w:rFonts w:ascii="Calisto MT" w:hAnsi="Calisto MT"/>
                  <w:sz w:val="22"/>
                  <w:szCs w:val="22"/>
                </w:rPr>
                <w:delText>.</w:delText>
              </w:r>
            </w:del>
            <w:ins w:id="735" w:author="Author" w:date="2026-04-07T12:32:00Z">
              <w:r w:rsidRPr="0006766F">
                <w:rPr>
                  <w:rFonts w:ascii="Calisto MT" w:hAnsi="Calisto MT"/>
                  <w:sz w:val="22"/>
                  <w:szCs w:val="22"/>
                </w:rPr>
                <w:t>.</w:t>
              </w:r>
              <w:r w:rsidR="004A68DD" w:rsidRPr="0006766F">
                <w:rPr>
                  <w:rFonts w:ascii="Calisto MT" w:hAnsi="Calisto MT"/>
                  <w:sz w:val="22"/>
                  <w:szCs w:val="22"/>
                </w:rPr>
                <w:t>;</w:t>
              </w:r>
            </w:ins>
            <w:r w:rsidRPr="0006766F">
              <w:rPr>
                <w:rFonts w:ascii="Calisto MT" w:hAnsi="Calisto MT"/>
                <w:sz w:val="22"/>
                <w:szCs w:val="22"/>
              </w:rPr>
              <w:br/>
              <w:t>5. A. &amp; M</w:t>
            </w:r>
            <w:del w:id="736" w:author="Author" w:date="2026-04-07T12:32:00Z">
              <w:r w:rsidR="002F14FB" w:rsidRPr="00C973ED">
                <w:rPr>
                  <w:rFonts w:ascii="Calisto MT" w:hAnsi="Calisto MT"/>
                  <w:sz w:val="22"/>
                  <w:szCs w:val="22"/>
                </w:rPr>
                <w:delText>.</w:delText>
              </w:r>
            </w:del>
            <w:ins w:id="737" w:author="Author" w:date="2026-04-07T12:32:00Z">
              <w:r w:rsidRPr="0006766F">
                <w:rPr>
                  <w:rFonts w:ascii="Calisto MT" w:hAnsi="Calisto MT"/>
                  <w:sz w:val="22"/>
                  <w:szCs w:val="22"/>
                </w:rPr>
                <w:t>.</w:t>
              </w:r>
              <w:r w:rsidR="004A68DD" w:rsidRPr="0006766F">
                <w:rPr>
                  <w:rFonts w:ascii="Calisto MT" w:hAnsi="Calisto MT"/>
                  <w:sz w:val="22"/>
                  <w:szCs w:val="22"/>
                </w:rPr>
                <w:t>; and</w:t>
              </w:r>
            </w:ins>
            <w:r w:rsidRPr="0006766F">
              <w:rPr>
                <w:rFonts w:ascii="Calisto MT" w:hAnsi="Calisto MT"/>
                <w:sz w:val="22"/>
                <w:szCs w:val="22"/>
              </w:rPr>
              <w:br/>
              <w:t>6. A &amp; M</w:t>
            </w:r>
            <w:del w:id="738" w:author="Author" w:date="2026-04-07T12:32:00Z">
              <w:r w:rsidR="002F14FB" w:rsidRPr="00C973ED">
                <w:rPr>
                  <w:rFonts w:ascii="Calisto MT" w:hAnsi="Calisto MT"/>
                  <w:sz w:val="22"/>
                  <w:szCs w:val="22"/>
                </w:rPr>
                <w:br/>
              </w:r>
              <w:r w:rsidR="002F14FB" w:rsidRPr="00C973ED">
                <w:rPr>
                  <w:rFonts w:ascii="Calisto MT" w:hAnsi="Calisto MT"/>
                  <w:sz w:val="22"/>
                  <w:szCs w:val="22"/>
                </w:rPr>
                <w:br/>
                <w:delText>(Additional University Style Guidelines found online at FAMU.edu)</w:delText>
              </w:r>
            </w:del>
          </w:p>
          <w:p w14:paraId="45051885" w14:textId="77777777" w:rsidR="00A621C6" w:rsidRPr="0006766F" w:rsidRDefault="00A621C6" w:rsidP="00E7539D">
            <w:pPr>
              <w:pStyle w:val="ListParagraph"/>
              <w:ind w:left="1080" w:right="576"/>
              <w:rPr>
                <w:ins w:id="739" w:author="Author" w:date="2026-04-07T12:32:00Z"/>
                <w:rFonts w:ascii="Calisto MT" w:hAnsi="Calisto MT"/>
                <w:b/>
                <w:bCs/>
                <w:sz w:val="22"/>
                <w:szCs w:val="22"/>
              </w:rPr>
            </w:pPr>
          </w:p>
          <w:p w14:paraId="6F8A8E04" w14:textId="77777777" w:rsidR="004A68DD" w:rsidRPr="0006766F" w:rsidRDefault="00D92F8B" w:rsidP="00FE110B">
            <w:pPr>
              <w:pStyle w:val="ListParagraph"/>
              <w:numPr>
                <w:ilvl w:val="0"/>
                <w:numId w:val="1"/>
              </w:numPr>
              <w:spacing w:after="360"/>
              <w:ind w:left="878" w:right="576" w:hanging="540"/>
              <w:rPr>
                <w:ins w:id="740" w:author="Author" w:date="2026-04-07T12:32:00Z"/>
                <w:rFonts w:ascii="Calisto MT" w:hAnsi="Calisto MT"/>
                <w:sz w:val="22"/>
                <w:szCs w:val="22"/>
              </w:rPr>
            </w:pPr>
            <w:r w:rsidRPr="0006766F">
              <w:rPr>
                <w:rFonts w:ascii="Calisto MT" w:hAnsi="Calisto MT"/>
                <w:b/>
                <w:bCs/>
                <w:sz w:val="22"/>
                <w:szCs w:val="22"/>
              </w:rPr>
              <w:t xml:space="preserve">Off-Campus </w:t>
            </w:r>
            <w:del w:id="741" w:author="Author" w:date="2026-04-07T12:32:00Z">
              <w:r w:rsidR="002F14FB" w:rsidRPr="00C973ED">
                <w:rPr>
                  <w:rFonts w:ascii="Calisto MT" w:hAnsi="Calisto MT"/>
                  <w:b/>
                  <w:bCs/>
                  <w:sz w:val="22"/>
                  <w:szCs w:val="22"/>
                </w:rPr>
                <w:delText>Printing</w:delText>
              </w:r>
            </w:del>
            <w:ins w:id="742" w:author="Author" w:date="2026-04-07T12:32:00Z">
              <w:r w:rsidRPr="0006766F">
                <w:rPr>
                  <w:rFonts w:ascii="Calisto MT" w:hAnsi="Calisto MT"/>
                  <w:b/>
                  <w:bCs/>
                  <w:sz w:val="22"/>
                  <w:szCs w:val="22"/>
                </w:rPr>
                <w:t>Print</w:t>
              </w:r>
            </w:ins>
            <w:r w:rsidRPr="0006766F">
              <w:rPr>
                <w:rFonts w:ascii="Calisto MT" w:hAnsi="Calisto MT"/>
                <w:b/>
                <w:bCs/>
                <w:sz w:val="22"/>
                <w:szCs w:val="22"/>
              </w:rPr>
              <w:t xml:space="preserve"> Jobs</w:t>
            </w:r>
            <w:del w:id="743" w:author="Author" w:date="2026-04-07T12:32:00Z">
              <w:r w:rsidR="002F14FB" w:rsidRPr="00C973ED">
                <w:rPr>
                  <w:rFonts w:ascii="Calisto MT" w:hAnsi="Calisto MT"/>
                  <w:b/>
                  <w:bCs/>
                  <w:sz w:val="22"/>
                  <w:szCs w:val="22"/>
                </w:rPr>
                <w:br/>
              </w:r>
              <w:r w:rsidR="002F14FB" w:rsidRPr="00C973ED">
                <w:rPr>
                  <w:rFonts w:ascii="Calisto MT" w:hAnsi="Calisto MT"/>
                  <w:sz w:val="22"/>
                  <w:szCs w:val="22"/>
                </w:rPr>
                <w:br/>
                <w:delText>Some larger</w:delText>
              </w:r>
            </w:del>
          </w:p>
          <w:p w14:paraId="31771847" w14:textId="77777777" w:rsidR="00BE0BE9" w:rsidRPr="0006766F" w:rsidRDefault="00BE0BE9" w:rsidP="00BE0BE9">
            <w:pPr>
              <w:pStyle w:val="ListParagraph"/>
              <w:spacing w:after="360"/>
              <w:ind w:left="1080" w:right="576"/>
              <w:jc w:val="both"/>
              <w:rPr>
                <w:ins w:id="744" w:author="Author" w:date="2026-04-07T12:32:00Z"/>
                <w:rFonts w:ascii="Calisto MT" w:hAnsi="Calisto MT"/>
                <w:sz w:val="22"/>
                <w:szCs w:val="22"/>
              </w:rPr>
            </w:pPr>
          </w:p>
          <w:p w14:paraId="40EB3A21" w14:textId="1FFDED98" w:rsidR="00BE0BE9" w:rsidRPr="0006766F" w:rsidRDefault="00D92F8B" w:rsidP="0006766F">
            <w:pPr>
              <w:pStyle w:val="ListParagraph"/>
              <w:numPr>
                <w:ilvl w:val="0"/>
                <w:numId w:val="43"/>
              </w:numPr>
              <w:spacing w:after="360"/>
              <w:ind w:left="1688" w:right="576"/>
              <w:jc w:val="both"/>
              <w:rPr>
                <w:ins w:id="745" w:author="Author" w:date="2026-04-07T12:32:00Z"/>
                <w:rFonts w:ascii="Calisto MT" w:hAnsi="Calisto MT"/>
                <w:sz w:val="22"/>
                <w:szCs w:val="22"/>
              </w:rPr>
            </w:pPr>
            <w:ins w:id="746" w:author="Author" w:date="2026-04-07T12:32:00Z">
              <w:r w:rsidRPr="0006766F">
                <w:rPr>
                  <w:rFonts w:ascii="Calisto MT" w:hAnsi="Calisto MT"/>
                  <w:sz w:val="22"/>
                  <w:szCs w:val="22"/>
                </w:rPr>
                <w:t>Large print</w:t>
              </w:r>
            </w:ins>
            <w:r w:rsidRPr="0006766F">
              <w:rPr>
                <w:rFonts w:ascii="Calisto MT" w:hAnsi="Calisto MT"/>
                <w:sz w:val="22"/>
                <w:szCs w:val="22"/>
              </w:rPr>
              <w:t xml:space="preserve"> jobs </w:t>
            </w:r>
            <w:ins w:id="747" w:author="Author" w:date="2026-04-07T12:32:00Z">
              <w:r w:rsidRPr="0006766F">
                <w:rPr>
                  <w:rFonts w:ascii="Calisto MT" w:hAnsi="Calisto MT"/>
                  <w:sz w:val="22"/>
                  <w:szCs w:val="22"/>
                </w:rPr>
                <w:t xml:space="preserve">may </w:t>
              </w:r>
            </w:ins>
            <w:r w:rsidRPr="0006766F">
              <w:rPr>
                <w:rFonts w:ascii="Calisto MT" w:hAnsi="Calisto MT"/>
                <w:sz w:val="22"/>
                <w:szCs w:val="22"/>
              </w:rPr>
              <w:t xml:space="preserve">require </w:t>
            </w:r>
            <w:del w:id="748" w:author="Author" w:date="2026-04-07T12:32:00Z">
              <w:r w:rsidR="002F14FB" w:rsidRPr="00C973ED">
                <w:rPr>
                  <w:rFonts w:ascii="Calisto MT" w:hAnsi="Calisto MT"/>
                  <w:sz w:val="22"/>
                  <w:szCs w:val="22"/>
                </w:rPr>
                <w:delText xml:space="preserve">that printing be done </w:delText>
              </w:r>
            </w:del>
            <w:r w:rsidRPr="0006766F">
              <w:rPr>
                <w:rFonts w:ascii="Calisto MT" w:hAnsi="Calisto MT"/>
                <w:sz w:val="22"/>
                <w:szCs w:val="22"/>
              </w:rPr>
              <w:t>off-campus</w:t>
            </w:r>
            <w:del w:id="749" w:author="Author" w:date="2026-04-07T12:32:00Z">
              <w:r w:rsidR="002F14FB" w:rsidRPr="00C973ED">
                <w:rPr>
                  <w:rFonts w:ascii="Calisto MT" w:hAnsi="Calisto MT"/>
                  <w:sz w:val="22"/>
                  <w:szCs w:val="22"/>
                </w:rPr>
                <w:delText>.</w:delText>
              </w:r>
            </w:del>
            <w:ins w:id="750" w:author="Author" w:date="2026-04-07T12:32:00Z">
              <w:r w:rsidRPr="0006766F">
                <w:rPr>
                  <w:rFonts w:ascii="Calisto MT" w:hAnsi="Calisto MT"/>
                  <w:sz w:val="22"/>
                  <w:szCs w:val="22"/>
                </w:rPr>
                <w:t xml:space="preserve"> printing for quality and time efficiency.</w:t>
              </w:r>
            </w:ins>
            <w:r w:rsidRPr="0006766F">
              <w:rPr>
                <w:rFonts w:ascii="Calisto MT" w:hAnsi="Calisto MT"/>
                <w:sz w:val="22"/>
                <w:szCs w:val="22"/>
              </w:rPr>
              <w:t xml:space="preserve"> The Office of Communications is </w:t>
            </w:r>
            <w:del w:id="751" w:author="Author" w:date="2026-04-07T12:32:00Z">
              <w:r w:rsidR="002F14FB" w:rsidRPr="00C973ED">
                <w:rPr>
                  <w:rFonts w:ascii="Calisto MT" w:hAnsi="Calisto MT"/>
                  <w:sz w:val="22"/>
                  <w:szCs w:val="22"/>
                </w:rPr>
                <w:delText xml:space="preserve">ultimately </w:delText>
              </w:r>
            </w:del>
            <w:r w:rsidRPr="0006766F">
              <w:rPr>
                <w:rFonts w:ascii="Calisto MT" w:hAnsi="Calisto MT"/>
                <w:sz w:val="22"/>
                <w:szCs w:val="22"/>
              </w:rPr>
              <w:t xml:space="preserve">responsible for ensuring that all publications </w:t>
            </w:r>
            <w:del w:id="752" w:author="Author" w:date="2026-04-07T12:32:00Z">
              <w:r w:rsidR="002F14FB" w:rsidRPr="00C973ED">
                <w:rPr>
                  <w:rFonts w:ascii="Calisto MT" w:hAnsi="Calisto MT"/>
                  <w:sz w:val="22"/>
                  <w:szCs w:val="22"/>
                </w:rPr>
                <w:delText>are in line</w:delText>
              </w:r>
            </w:del>
            <w:ins w:id="753" w:author="Author" w:date="2026-04-07T12:32:00Z">
              <w:r w:rsidRPr="0006766F">
                <w:rPr>
                  <w:rFonts w:ascii="Calisto MT" w:hAnsi="Calisto MT"/>
                  <w:sz w:val="22"/>
                  <w:szCs w:val="22"/>
                </w:rPr>
                <w:t>conform</w:t>
              </w:r>
            </w:ins>
            <w:r w:rsidRPr="0006766F">
              <w:rPr>
                <w:rFonts w:ascii="Calisto MT" w:hAnsi="Calisto MT"/>
                <w:sz w:val="22"/>
                <w:szCs w:val="22"/>
              </w:rPr>
              <w:t xml:space="preserve"> </w:t>
            </w:r>
            <w:r w:rsidR="003E2F4F" w:rsidRPr="0006766F">
              <w:rPr>
                <w:rFonts w:ascii="Calisto MT" w:hAnsi="Calisto MT"/>
                <w:sz w:val="22"/>
                <w:szCs w:val="22"/>
              </w:rPr>
              <w:t xml:space="preserve">with </w:t>
            </w:r>
            <w:del w:id="754" w:author="Author" w:date="2026-04-07T12:32:00Z">
              <w:r w:rsidR="002F14FB" w:rsidRPr="00C973ED">
                <w:rPr>
                  <w:rFonts w:ascii="Calisto MT" w:hAnsi="Calisto MT"/>
                  <w:sz w:val="22"/>
                  <w:szCs w:val="22"/>
                </w:rPr>
                <w:delText>the guidelines.</w:delText>
              </w:r>
            </w:del>
            <w:ins w:id="755" w:author="Author" w:date="2026-04-07T12:32:00Z">
              <w:r w:rsidR="003E2F4F" w:rsidRPr="0006766F">
                <w:rPr>
                  <w:rFonts w:ascii="Calisto MT" w:hAnsi="Calisto MT"/>
                  <w:sz w:val="22"/>
                  <w:szCs w:val="22"/>
                </w:rPr>
                <w:t>this Policy</w:t>
              </w:r>
              <w:r w:rsidRPr="0006766F">
                <w:rPr>
                  <w:rFonts w:ascii="Calisto MT" w:hAnsi="Calisto MT"/>
                  <w:sz w:val="22"/>
                  <w:szCs w:val="22"/>
                </w:rPr>
                <w:t xml:space="preserve"> and University’s Style, Publication &amp; Media Guide.</w:t>
              </w:r>
            </w:ins>
            <w:r w:rsidRPr="0006766F">
              <w:rPr>
                <w:rFonts w:ascii="Calisto MT" w:hAnsi="Calisto MT"/>
                <w:sz w:val="22"/>
                <w:szCs w:val="22"/>
              </w:rPr>
              <w:t xml:space="preserve"> Therefore,</w:t>
            </w:r>
            <w:r w:rsidR="00FF2C68" w:rsidRPr="0006766F">
              <w:rPr>
                <w:rFonts w:ascii="Calisto MT" w:hAnsi="Calisto MT"/>
                <w:sz w:val="22"/>
                <w:szCs w:val="22"/>
              </w:rPr>
              <w:t xml:space="preserve"> </w:t>
            </w:r>
            <w:del w:id="756" w:author="Author" w:date="2026-04-07T12:32:00Z">
              <w:r w:rsidR="002F14FB" w:rsidRPr="00C973ED">
                <w:rPr>
                  <w:rFonts w:ascii="Calisto MT" w:hAnsi="Calisto MT"/>
                  <w:sz w:val="22"/>
                  <w:szCs w:val="22"/>
                </w:rPr>
                <w:delText>it is wise</w:delText>
              </w:r>
            </w:del>
            <w:ins w:id="757" w:author="Author" w:date="2026-04-07T12:32:00Z">
              <w:r w:rsidRPr="0006766F">
                <w:rPr>
                  <w:rFonts w:ascii="Calisto MT" w:hAnsi="Calisto MT"/>
                  <w:sz w:val="22"/>
                  <w:szCs w:val="22"/>
                </w:rPr>
                <w:t xml:space="preserve">all </w:t>
              </w:r>
              <w:r w:rsidR="003E2F4F" w:rsidRPr="0006766F">
                <w:rPr>
                  <w:rFonts w:ascii="Calisto MT" w:hAnsi="Calisto MT"/>
                  <w:sz w:val="22"/>
                  <w:szCs w:val="22"/>
                </w:rPr>
                <w:t xml:space="preserve">University </w:t>
              </w:r>
              <w:r w:rsidRPr="0006766F">
                <w:rPr>
                  <w:rFonts w:ascii="Calisto MT" w:hAnsi="Calisto MT"/>
                  <w:sz w:val="22"/>
                  <w:szCs w:val="22"/>
                </w:rPr>
                <w:t>d</w:t>
              </w:r>
              <w:r w:rsidR="003E2F4F" w:rsidRPr="0006766F">
                <w:rPr>
                  <w:rFonts w:ascii="Calisto MT" w:hAnsi="Calisto MT"/>
                  <w:sz w:val="22"/>
                  <w:szCs w:val="22"/>
                </w:rPr>
                <w:t>epartment</w:t>
              </w:r>
              <w:r w:rsidRPr="0006766F">
                <w:rPr>
                  <w:rFonts w:ascii="Calisto MT" w:hAnsi="Calisto MT"/>
                  <w:sz w:val="22"/>
                  <w:szCs w:val="22"/>
                </w:rPr>
                <w:t>s/</w:t>
              </w:r>
              <w:r w:rsidR="003E2F4F" w:rsidRPr="0006766F">
                <w:rPr>
                  <w:rFonts w:ascii="Calisto MT" w:hAnsi="Calisto MT"/>
                  <w:sz w:val="22"/>
                  <w:szCs w:val="22"/>
                </w:rPr>
                <w:t xml:space="preserve">units </w:t>
              </w:r>
              <w:r w:rsidR="005E11E9" w:rsidRPr="0006766F">
                <w:rPr>
                  <w:rFonts w:ascii="Calisto MT" w:hAnsi="Calisto MT"/>
                  <w:sz w:val="22"/>
                  <w:szCs w:val="22"/>
                </w:rPr>
                <w:t xml:space="preserve">and employees </w:t>
              </w:r>
              <w:r w:rsidR="003E2F4F" w:rsidRPr="0006766F">
                <w:rPr>
                  <w:rFonts w:ascii="Calisto MT" w:hAnsi="Calisto MT"/>
                  <w:sz w:val="22"/>
                  <w:szCs w:val="22"/>
                </w:rPr>
                <w:t>are encouraged</w:t>
              </w:r>
            </w:ins>
            <w:r w:rsidR="003E2F4F" w:rsidRPr="0006766F">
              <w:rPr>
                <w:rFonts w:ascii="Calisto MT" w:hAnsi="Calisto MT"/>
                <w:sz w:val="22"/>
                <w:szCs w:val="22"/>
              </w:rPr>
              <w:t xml:space="preserve"> to</w:t>
            </w:r>
            <w:r w:rsidRPr="0006766F">
              <w:rPr>
                <w:rFonts w:ascii="Calisto MT" w:hAnsi="Calisto MT"/>
                <w:sz w:val="22"/>
                <w:szCs w:val="22"/>
              </w:rPr>
              <w:t xml:space="preserve"> consult with the Office of Communications before seeking outside printing </w:t>
            </w:r>
            <w:del w:id="758" w:author="Author" w:date="2026-04-07T12:32:00Z">
              <w:r w:rsidR="002F14FB" w:rsidRPr="00C973ED">
                <w:rPr>
                  <w:rFonts w:ascii="Calisto MT" w:hAnsi="Calisto MT"/>
                  <w:sz w:val="22"/>
                  <w:szCs w:val="22"/>
                </w:rPr>
                <w:delText>advice.</w:delText>
              </w:r>
              <w:r w:rsidR="002F14FB" w:rsidRPr="00C973ED">
                <w:rPr>
                  <w:rFonts w:ascii="Calisto MT" w:hAnsi="Calisto MT"/>
                  <w:sz w:val="22"/>
                  <w:szCs w:val="22"/>
                </w:rPr>
                <w:br/>
              </w:r>
              <w:r w:rsidR="002F14FB" w:rsidRPr="00C973ED">
                <w:rPr>
                  <w:rFonts w:ascii="Calisto MT" w:hAnsi="Calisto MT"/>
                  <w:sz w:val="22"/>
                  <w:szCs w:val="22"/>
                </w:rPr>
                <w:br/>
                <w:delText>Outside</w:delText>
              </w:r>
            </w:del>
            <w:ins w:id="759" w:author="Author" w:date="2026-04-07T12:32:00Z">
              <w:r w:rsidR="003E2F4F" w:rsidRPr="0006766F">
                <w:rPr>
                  <w:rFonts w:ascii="Calisto MT" w:hAnsi="Calisto MT"/>
                  <w:sz w:val="22"/>
                  <w:szCs w:val="22"/>
                </w:rPr>
                <w:t>services</w:t>
              </w:r>
              <w:r w:rsidRPr="0006766F">
                <w:rPr>
                  <w:rFonts w:ascii="Calisto MT" w:hAnsi="Calisto MT"/>
                  <w:sz w:val="22"/>
                  <w:szCs w:val="22"/>
                </w:rPr>
                <w:t>,</w:t>
              </w:r>
              <w:r w:rsidR="0003333B">
                <w:rPr>
                  <w:rFonts w:ascii="Calisto MT" w:hAnsi="Calisto MT"/>
                  <w:sz w:val="22"/>
                  <w:szCs w:val="22"/>
                </w:rPr>
                <w:t xml:space="preserve"> </w:t>
              </w:r>
              <w:r w:rsidRPr="0006766F">
                <w:rPr>
                  <w:rFonts w:ascii="Calisto MT" w:hAnsi="Calisto MT"/>
                  <w:sz w:val="22"/>
                  <w:szCs w:val="22"/>
                </w:rPr>
                <w:t xml:space="preserve"> and must </w:t>
              </w:r>
              <w:r w:rsidR="004C0BBA" w:rsidRPr="0006766F">
                <w:rPr>
                  <w:rFonts w:ascii="Calisto MT" w:hAnsi="Calisto MT"/>
                  <w:sz w:val="22"/>
                  <w:szCs w:val="22"/>
                </w:rPr>
                <w:t>submit requests for o</w:t>
              </w:r>
              <w:r w:rsidRPr="0006766F">
                <w:rPr>
                  <w:rFonts w:ascii="Calisto MT" w:hAnsi="Calisto MT"/>
                  <w:sz w:val="22"/>
                  <w:szCs w:val="22"/>
                </w:rPr>
                <w:t>utside</w:t>
              </w:r>
            </w:ins>
            <w:r w:rsidRPr="0006766F">
              <w:rPr>
                <w:rFonts w:ascii="Calisto MT" w:hAnsi="Calisto MT"/>
                <w:sz w:val="22"/>
                <w:szCs w:val="22"/>
              </w:rPr>
              <w:t xml:space="preserve"> printing </w:t>
            </w:r>
            <w:del w:id="760" w:author="Author" w:date="2026-04-07T12:32:00Z">
              <w:r w:rsidR="002F14FB" w:rsidRPr="00C973ED">
                <w:rPr>
                  <w:rFonts w:ascii="Calisto MT" w:hAnsi="Calisto MT"/>
                  <w:sz w:val="22"/>
                  <w:szCs w:val="22"/>
                </w:rPr>
                <w:delText xml:space="preserve">jobs require a completed publication request form, specifications form, cost computation worksheet and statement of cost and purpose —and other </w:delText>
              </w:r>
            </w:del>
            <w:ins w:id="761" w:author="Author" w:date="2026-04-07T12:32:00Z">
              <w:r w:rsidR="004C0BBA" w:rsidRPr="0006766F">
                <w:rPr>
                  <w:rFonts w:ascii="Calisto MT" w:hAnsi="Calisto MT"/>
                  <w:sz w:val="22"/>
                  <w:szCs w:val="22"/>
                </w:rPr>
                <w:t>with</w:t>
              </w:r>
              <w:r w:rsidRPr="0006766F">
                <w:rPr>
                  <w:rFonts w:ascii="Calisto MT" w:hAnsi="Calisto MT"/>
                  <w:sz w:val="22"/>
                  <w:szCs w:val="22"/>
                </w:rPr>
                <w:t xml:space="preserve"> </w:t>
              </w:r>
              <w:r w:rsidR="005E11E9" w:rsidRPr="0006766F">
                <w:rPr>
                  <w:rFonts w:ascii="Calisto MT" w:hAnsi="Calisto MT"/>
                  <w:sz w:val="22"/>
                  <w:szCs w:val="22"/>
                </w:rPr>
                <w:t xml:space="preserve">the </w:t>
              </w:r>
            </w:ins>
            <w:r w:rsidRPr="0006766F">
              <w:rPr>
                <w:rFonts w:ascii="Calisto MT" w:hAnsi="Calisto MT"/>
                <w:sz w:val="22"/>
                <w:szCs w:val="22"/>
              </w:rPr>
              <w:t xml:space="preserve">supporting </w:t>
            </w:r>
            <w:del w:id="762" w:author="Author" w:date="2026-04-07T12:32:00Z">
              <w:r w:rsidR="002F14FB" w:rsidRPr="00C973ED">
                <w:rPr>
                  <w:rFonts w:ascii="Calisto MT" w:hAnsi="Calisto MT"/>
                  <w:sz w:val="22"/>
                  <w:szCs w:val="22"/>
                </w:rPr>
                <w:delText xml:space="preserve">documents from </w:delText>
              </w:r>
            </w:del>
            <w:ins w:id="763" w:author="Author" w:date="2026-04-07T12:32:00Z">
              <w:r w:rsidR="005E11E9" w:rsidRPr="0006766F">
                <w:rPr>
                  <w:rFonts w:ascii="Calisto MT" w:hAnsi="Calisto MT"/>
                  <w:sz w:val="22"/>
                  <w:szCs w:val="22"/>
                </w:rPr>
                <w:t xml:space="preserve">proposed agreement </w:t>
              </w:r>
              <w:r w:rsidR="004C0BBA" w:rsidRPr="0006766F">
                <w:rPr>
                  <w:rFonts w:ascii="Calisto MT" w:hAnsi="Calisto MT"/>
                  <w:sz w:val="22"/>
                  <w:szCs w:val="22"/>
                </w:rPr>
                <w:t xml:space="preserve">to </w:t>
              </w:r>
            </w:ins>
            <w:r w:rsidRPr="0006766F">
              <w:rPr>
                <w:rFonts w:ascii="Calisto MT" w:hAnsi="Calisto MT"/>
                <w:sz w:val="22"/>
                <w:szCs w:val="22"/>
              </w:rPr>
              <w:t>the Office of Communications</w:t>
            </w:r>
            <w:del w:id="764" w:author="Author" w:date="2026-04-07T12:32:00Z">
              <w:r w:rsidR="002F14FB" w:rsidRPr="00C973ED">
                <w:rPr>
                  <w:rFonts w:ascii="Calisto MT" w:hAnsi="Calisto MT"/>
                  <w:sz w:val="22"/>
                  <w:szCs w:val="22"/>
                </w:rPr>
                <w:delText>.</w:delText>
              </w:r>
              <w:r w:rsidR="002F14FB" w:rsidRPr="00C973ED">
                <w:rPr>
                  <w:rFonts w:ascii="Calisto MT" w:hAnsi="Calisto MT"/>
                  <w:sz w:val="22"/>
                  <w:szCs w:val="22"/>
                </w:rPr>
                <w:br/>
              </w:r>
              <w:r w:rsidR="002F14FB" w:rsidRPr="00C973ED">
                <w:rPr>
                  <w:rFonts w:ascii="Calisto MT" w:hAnsi="Calisto MT"/>
                  <w:sz w:val="22"/>
                  <w:szCs w:val="22"/>
                </w:rPr>
                <w:br/>
                <w:delText>These forms must be submitted prior to clearance</w:delText>
              </w:r>
            </w:del>
            <w:r w:rsidR="004C0BBA" w:rsidRPr="0006766F">
              <w:rPr>
                <w:rFonts w:ascii="Calisto MT" w:hAnsi="Calisto MT"/>
                <w:sz w:val="22"/>
                <w:szCs w:val="22"/>
              </w:rPr>
              <w:t xml:space="preserve"> for </w:t>
            </w:r>
            <w:del w:id="765" w:author="Author" w:date="2026-04-07T12:32:00Z">
              <w:r w:rsidR="002F14FB" w:rsidRPr="00C973ED">
                <w:rPr>
                  <w:rFonts w:ascii="Calisto MT" w:hAnsi="Calisto MT"/>
                  <w:sz w:val="22"/>
                  <w:szCs w:val="22"/>
                </w:rPr>
                <w:delText>printing/production. It is suggested that</w:delText>
              </w:r>
            </w:del>
            <w:ins w:id="766" w:author="Author" w:date="2026-04-07T12:32:00Z">
              <w:r w:rsidRPr="0006766F">
                <w:rPr>
                  <w:rFonts w:ascii="Calisto MT" w:hAnsi="Calisto MT"/>
                  <w:sz w:val="22"/>
                  <w:szCs w:val="22"/>
                </w:rPr>
                <w:t xml:space="preserve">review and </w:t>
              </w:r>
              <w:r w:rsidR="004C0BBA" w:rsidRPr="0006766F">
                <w:rPr>
                  <w:rFonts w:ascii="Calisto MT" w:hAnsi="Calisto MT"/>
                  <w:sz w:val="22"/>
                  <w:szCs w:val="22"/>
                </w:rPr>
                <w:t xml:space="preserve">approval </w:t>
              </w:r>
              <w:r w:rsidR="005E11E9" w:rsidRPr="0006766F">
                <w:rPr>
                  <w:rFonts w:ascii="Calisto MT" w:hAnsi="Calisto MT"/>
                  <w:sz w:val="22"/>
                  <w:szCs w:val="22"/>
                </w:rPr>
                <w:t>(</w:t>
              </w:r>
              <w:r w:rsidRPr="0006766F">
                <w:rPr>
                  <w:rFonts w:ascii="Calisto MT" w:hAnsi="Calisto MT"/>
                  <w:sz w:val="22"/>
                  <w:szCs w:val="22"/>
                </w:rPr>
                <w:t>or disapproval</w:t>
              </w:r>
              <w:r w:rsidR="005E11E9" w:rsidRPr="0006766F">
                <w:rPr>
                  <w:rFonts w:ascii="Calisto MT" w:hAnsi="Calisto MT"/>
                  <w:sz w:val="22"/>
                  <w:szCs w:val="22"/>
                </w:rPr>
                <w:t>)</w:t>
              </w:r>
              <w:r w:rsidRPr="0006766F">
                <w:rPr>
                  <w:rFonts w:ascii="Calisto MT" w:hAnsi="Calisto MT"/>
                  <w:sz w:val="22"/>
                  <w:szCs w:val="22"/>
                </w:rPr>
                <w:t xml:space="preserve"> </w:t>
              </w:r>
              <w:r w:rsidR="004C0BBA" w:rsidRPr="0006766F">
                <w:rPr>
                  <w:rFonts w:ascii="Calisto MT" w:hAnsi="Calisto MT"/>
                  <w:sz w:val="22"/>
                  <w:szCs w:val="22"/>
                </w:rPr>
                <w:t xml:space="preserve">before </w:t>
              </w:r>
              <w:r w:rsidR="005E11E9" w:rsidRPr="0006766F">
                <w:rPr>
                  <w:rFonts w:ascii="Calisto MT" w:hAnsi="Calisto MT"/>
                  <w:sz w:val="22"/>
                  <w:szCs w:val="22"/>
                </w:rPr>
                <w:t>engaging the outside printer</w:t>
              </w:r>
              <w:r w:rsidR="0003333B">
                <w:rPr>
                  <w:rFonts w:ascii="Calisto MT" w:hAnsi="Calisto MT"/>
                  <w:sz w:val="22"/>
                  <w:szCs w:val="22"/>
                </w:rPr>
                <w:t xml:space="preserve"> vendor</w:t>
              </w:r>
              <w:r w:rsidRPr="0006766F">
                <w:rPr>
                  <w:rFonts w:ascii="Calisto MT" w:hAnsi="Calisto MT"/>
                  <w:sz w:val="22"/>
                  <w:szCs w:val="22"/>
                </w:rPr>
                <w:t>.</w:t>
              </w:r>
            </w:ins>
          </w:p>
          <w:p w14:paraId="1B21D1C4" w14:textId="77777777" w:rsidR="00BE0BE9" w:rsidRPr="0006766F" w:rsidRDefault="00BE0BE9" w:rsidP="0006766F">
            <w:pPr>
              <w:pStyle w:val="ListParagraph"/>
              <w:spacing w:after="360"/>
              <w:ind w:left="1688" w:right="576"/>
              <w:jc w:val="both"/>
              <w:rPr>
                <w:ins w:id="767" w:author="Author" w:date="2026-04-07T12:32:00Z"/>
                <w:rFonts w:ascii="Calisto MT" w:hAnsi="Calisto MT"/>
                <w:sz w:val="22"/>
                <w:szCs w:val="22"/>
              </w:rPr>
            </w:pPr>
          </w:p>
          <w:p w14:paraId="7B791481" w14:textId="77777777" w:rsidR="00725D54" w:rsidRPr="0006766F" w:rsidRDefault="00D92F8B" w:rsidP="0006766F">
            <w:pPr>
              <w:pStyle w:val="ListParagraph"/>
              <w:numPr>
                <w:ilvl w:val="0"/>
                <w:numId w:val="43"/>
              </w:numPr>
              <w:spacing w:after="360"/>
              <w:ind w:left="1688" w:right="576"/>
              <w:jc w:val="both"/>
              <w:rPr>
                <w:ins w:id="768" w:author="Author" w:date="2026-04-07T12:32:00Z"/>
                <w:rFonts w:ascii="Calisto MT" w:hAnsi="Calisto MT"/>
                <w:sz w:val="22"/>
                <w:szCs w:val="22"/>
              </w:rPr>
            </w:pPr>
            <w:ins w:id="769" w:author="Author" w:date="2026-04-07T12:32:00Z">
              <w:r w:rsidRPr="0006766F">
                <w:rPr>
                  <w:rFonts w:ascii="Calisto MT" w:hAnsi="Calisto MT"/>
                  <w:sz w:val="22"/>
                  <w:szCs w:val="22"/>
                </w:rPr>
                <w:t>All University d</w:t>
              </w:r>
              <w:r w:rsidR="00AF0BB7" w:rsidRPr="0006766F">
                <w:rPr>
                  <w:rFonts w:ascii="Calisto MT" w:hAnsi="Calisto MT"/>
                  <w:sz w:val="22"/>
                  <w:szCs w:val="22"/>
                </w:rPr>
                <w:t>epartments/u</w:t>
              </w:r>
              <w:r w:rsidR="00673280" w:rsidRPr="0006766F">
                <w:rPr>
                  <w:rFonts w:ascii="Calisto MT" w:hAnsi="Calisto MT"/>
                  <w:sz w:val="22"/>
                  <w:szCs w:val="22"/>
                </w:rPr>
                <w:t>nits</w:t>
              </w:r>
              <w:r w:rsidRPr="0006766F">
                <w:rPr>
                  <w:rFonts w:ascii="Calisto MT" w:hAnsi="Calisto MT"/>
                  <w:sz w:val="22"/>
                  <w:szCs w:val="22"/>
                </w:rPr>
                <w:t xml:space="preserve"> and employees shall </w:t>
              </w:r>
              <w:r w:rsidR="00673280" w:rsidRPr="0006766F">
                <w:rPr>
                  <w:rFonts w:ascii="Calisto MT" w:hAnsi="Calisto MT"/>
                  <w:sz w:val="22"/>
                  <w:szCs w:val="22"/>
                </w:rPr>
                <w:t>obtain</w:t>
              </w:r>
            </w:ins>
            <w:r w:rsidR="00673280" w:rsidRPr="0006766F">
              <w:rPr>
                <w:rFonts w:ascii="Calisto MT" w:hAnsi="Calisto MT"/>
                <w:sz w:val="22"/>
                <w:szCs w:val="22"/>
              </w:rPr>
              <w:t xml:space="preserve"> </w:t>
            </w:r>
            <w:r w:rsidR="00AF0BB7" w:rsidRPr="0006766F">
              <w:rPr>
                <w:rFonts w:ascii="Calisto MT" w:hAnsi="Calisto MT"/>
                <w:sz w:val="22"/>
                <w:szCs w:val="22"/>
              </w:rPr>
              <w:t xml:space="preserve">a minimum of three </w:t>
            </w:r>
            <w:ins w:id="770" w:author="Author" w:date="2026-04-07T12:32:00Z">
              <w:r w:rsidR="00AF0BB7" w:rsidRPr="0006766F">
                <w:rPr>
                  <w:rFonts w:ascii="Calisto MT" w:hAnsi="Calisto MT"/>
                  <w:sz w:val="22"/>
                  <w:szCs w:val="22"/>
                </w:rPr>
                <w:t xml:space="preserve">(3) written </w:t>
              </w:r>
            </w:ins>
            <w:r w:rsidR="00AF0BB7" w:rsidRPr="0006766F">
              <w:rPr>
                <w:rFonts w:ascii="Calisto MT" w:hAnsi="Calisto MT"/>
                <w:sz w:val="22"/>
                <w:szCs w:val="22"/>
              </w:rPr>
              <w:t xml:space="preserve">price quotes from selected </w:t>
            </w:r>
            <w:ins w:id="771" w:author="Author" w:date="2026-04-07T12:32:00Z">
              <w:r w:rsidRPr="0006766F">
                <w:rPr>
                  <w:rFonts w:ascii="Calisto MT" w:hAnsi="Calisto MT"/>
                  <w:sz w:val="22"/>
                  <w:szCs w:val="22"/>
                </w:rPr>
                <w:t xml:space="preserve">outside printer </w:t>
              </w:r>
            </w:ins>
            <w:r w:rsidR="00AF0BB7" w:rsidRPr="0006766F">
              <w:rPr>
                <w:rFonts w:ascii="Calisto MT" w:hAnsi="Calisto MT"/>
                <w:sz w:val="22"/>
                <w:szCs w:val="22"/>
              </w:rPr>
              <w:t xml:space="preserve">vendors </w:t>
            </w:r>
            <w:del w:id="772" w:author="Author" w:date="2026-04-07T12:32:00Z">
              <w:r w:rsidR="002F14FB" w:rsidRPr="00C973ED">
                <w:rPr>
                  <w:rFonts w:ascii="Calisto MT" w:hAnsi="Calisto MT"/>
                  <w:sz w:val="22"/>
                  <w:szCs w:val="22"/>
                </w:rPr>
                <w:delText>be requested. The vendor</w:delText>
              </w:r>
            </w:del>
            <w:ins w:id="773" w:author="Author" w:date="2026-04-07T12:32:00Z">
              <w:r w:rsidR="00B1361A" w:rsidRPr="0006766F">
                <w:rPr>
                  <w:rFonts w:ascii="Calisto MT" w:hAnsi="Calisto MT"/>
                  <w:sz w:val="22"/>
                  <w:szCs w:val="22"/>
                </w:rPr>
                <w:t>in accordance</w:t>
              </w:r>
            </w:ins>
            <w:r w:rsidR="00B1361A" w:rsidRPr="0006766F">
              <w:rPr>
                <w:rFonts w:ascii="Calisto MT" w:hAnsi="Calisto MT"/>
                <w:sz w:val="22"/>
                <w:szCs w:val="22"/>
              </w:rPr>
              <w:t xml:space="preserve"> with </w:t>
            </w:r>
            <w:del w:id="774" w:author="Author" w:date="2026-04-07T12:32:00Z">
              <w:r w:rsidR="002F14FB" w:rsidRPr="00C973ED">
                <w:rPr>
                  <w:rFonts w:ascii="Calisto MT" w:hAnsi="Calisto MT"/>
                  <w:sz w:val="22"/>
                  <w:szCs w:val="22"/>
                </w:rPr>
                <w:delText>the lowest bid for the job is normally selected for the contract. To proceed with printing/production, a completed</w:delText>
              </w:r>
            </w:del>
            <w:ins w:id="775" w:author="Author" w:date="2026-04-07T12:32:00Z">
              <w:r w:rsidR="00B1361A" w:rsidRPr="0006766F">
                <w:rPr>
                  <w:rFonts w:ascii="Calisto MT" w:hAnsi="Calisto MT"/>
                  <w:sz w:val="22"/>
                  <w:szCs w:val="22"/>
                </w:rPr>
                <w:t>University procurement policies</w:t>
              </w:r>
              <w:r w:rsidR="00AF0BB7" w:rsidRPr="0006766F">
                <w:rPr>
                  <w:rFonts w:ascii="Calisto MT" w:hAnsi="Calisto MT"/>
                  <w:sz w:val="22"/>
                  <w:szCs w:val="22"/>
                </w:rPr>
                <w:t>,</w:t>
              </w:r>
            </w:ins>
            <w:r w:rsidR="00AF0BB7" w:rsidRPr="0006766F">
              <w:rPr>
                <w:rFonts w:ascii="Calisto MT" w:hAnsi="Calisto MT"/>
                <w:sz w:val="22"/>
                <w:szCs w:val="22"/>
              </w:rPr>
              <w:t xml:space="preserve"> and </w:t>
            </w:r>
            <w:del w:id="776" w:author="Author" w:date="2026-04-07T12:32:00Z">
              <w:r w:rsidR="002F14FB" w:rsidRPr="00C973ED">
                <w:rPr>
                  <w:rFonts w:ascii="Calisto MT" w:hAnsi="Calisto MT"/>
                  <w:sz w:val="22"/>
                  <w:szCs w:val="22"/>
                </w:rPr>
                <w:delText xml:space="preserve">signed requisition should be submitted to </w:delText>
              </w:r>
            </w:del>
            <w:ins w:id="777" w:author="Author" w:date="2026-04-07T12:32:00Z">
              <w:r w:rsidR="00673280" w:rsidRPr="0006766F">
                <w:rPr>
                  <w:rFonts w:ascii="Calisto MT" w:hAnsi="Calisto MT"/>
                  <w:sz w:val="22"/>
                  <w:szCs w:val="22"/>
                </w:rPr>
                <w:t xml:space="preserve">must obtain written </w:t>
              </w:r>
              <w:r w:rsidR="00AF0BB7" w:rsidRPr="0006766F">
                <w:rPr>
                  <w:rFonts w:ascii="Calisto MT" w:hAnsi="Calisto MT"/>
                  <w:sz w:val="22"/>
                  <w:szCs w:val="22"/>
                </w:rPr>
                <w:t>pre-</w:t>
              </w:r>
              <w:r w:rsidR="00673280" w:rsidRPr="0006766F">
                <w:rPr>
                  <w:rFonts w:ascii="Calisto MT" w:hAnsi="Calisto MT"/>
                  <w:sz w:val="22"/>
                  <w:szCs w:val="22"/>
                </w:rPr>
                <w:t xml:space="preserve">approval from </w:t>
              </w:r>
            </w:ins>
            <w:r w:rsidR="00673280" w:rsidRPr="0006766F">
              <w:rPr>
                <w:rFonts w:ascii="Calisto MT" w:hAnsi="Calisto MT"/>
                <w:sz w:val="22"/>
                <w:szCs w:val="22"/>
              </w:rPr>
              <w:t>the Office of Communication</w:t>
            </w:r>
            <w:r w:rsidR="00BE0BE9" w:rsidRPr="0006766F">
              <w:rPr>
                <w:rFonts w:ascii="Calisto MT" w:hAnsi="Calisto MT"/>
                <w:sz w:val="22"/>
                <w:szCs w:val="22"/>
              </w:rPr>
              <w:t>s</w:t>
            </w:r>
            <w:r w:rsidR="00673280" w:rsidRPr="0006766F">
              <w:rPr>
                <w:rFonts w:ascii="Calisto MT" w:hAnsi="Calisto MT"/>
                <w:sz w:val="22"/>
                <w:szCs w:val="22"/>
              </w:rPr>
              <w:t xml:space="preserve"> </w:t>
            </w:r>
            <w:del w:id="778" w:author="Author" w:date="2026-04-07T12:32:00Z">
              <w:r w:rsidR="002F14FB" w:rsidRPr="00C973ED">
                <w:rPr>
                  <w:rFonts w:ascii="Calisto MT" w:hAnsi="Calisto MT"/>
                  <w:sz w:val="22"/>
                  <w:szCs w:val="22"/>
                </w:rPr>
                <w:delText xml:space="preserve">for clearance </w:delText>
              </w:r>
            </w:del>
            <w:r w:rsidR="00673280" w:rsidRPr="0006766F">
              <w:rPr>
                <w:rFonts w:ascii="Calisto MT" w:hAnsi="Calisto MT"/>
                <w:sz w:val="22"/>
                <w:szCs w:val="22"/>
              </w:rPr>
              <w:t xml:space="preserve">and </w:t>
            </w:r>
            <w:del w:id="779" w:author="Author" w:date="2026-04-07T12:32:00Z">
              <w:r w:rsidR="002F14FB" w:rsidRPr="00C973ED">
                <w:rPr>
                  <w:rFonts w:ascii="Calisto MT" w:hAnsi="Calisto MT"/>
                  <w:sz w:val="22"/>
                  <w:szCs w:val="22"/>
                </w:rPr>
                <w:delText>approval.</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 xml:space="preserve">n. </w:delText>
              </w:r>
            </w:del>
            <w:ins w:id="780" w:author="Author" w:date="2026-04-07T12:32:00Z">
              <w:r w:rsidR="00673280" w:rsidRPr="0006766F">
                <w:rPr>
                  <w:rFonts w:ascii="Calisto MT" w:hAnsi="Calisto MT"/>
                  <w:sz w:val="22"/>
                  <w:szCs w:val="22"/>
                </w:rPr>
                <w:t xml:space="preserve">the Office of Procurement prior to selecting </w:t>
              </w:r>
              <w:r w:rsidR="00AF0BB7" w:rsidRPr="0006766F">
                <w:rPr>
                  <w:rFonts w:ascii="Calisto MT" w:hAnsi="Calisto MT"/>
                  <w:sz w:val="22"/>
                  <w:szCs w:val="22"/>
                </w:rPr>
                <w:t xml:space="preserve">and engaging </w:t>
              </w:r>
              <w:r w:rsidR="00673280" w:rsidRPr="0006766F">
                <w:rPr>
                  <w:rFonts w:ascii="Calisto MT" w:hAnsi="Calisto MT"/>
                  <w:sz w:val="22"/>
                  <w:szCs w:val="22"/>
                </w:rPr>
                <w:t>a vendor.</w:t>
              </w:r>
              <w:r w:rsidR="00AF0BB7" w:rsidRPr="0006766F">
                <w:rPr>
                  <w:rFonts w:ascii="Calisto MT" w:hAnsi="Calisto MT"/>
                  <w:sz w:val="22"/>
                  <w:szCs w:val="22"/>
                </w:rPr>
                <w:t xml:space="preserve"> </w:t>
              </w:r>
            </w:ins>
          </w:p>
          <w:p w14:paraId="6F14A3ED" w14:textId="77777777" w:rsidR="00725D54" w:rsidRPr="0006766F" w:rsidRDefault="00725D54" w:rsidP="00472646">
            <w:pPr>
              <w:pStyle w:val="ListParagraph"/>
              <w:spacing w:after="360"/>
              <w:ind w:left="1368" w:right="576"/>
              <w:jc w:val="both"/>
              <w:rPr>
                <w:ins w:id="781" w:author="Author" w:date="2026-04-07T12:32:00Z"/>
                <w:rFonts w:ascii="Calisto MT" w:hAnsi="Calisto MT"/>
                <w:sz w:val="22"/>
                <w:szCs w:val="22"/>
              </w:rPr>
            </w:pPr>
          </w:p>
          <w:p w14:paraId="0BBB82FA" w14:textId="23FAFF6F" w:rsidR="00725D54" w:rsidRPr="00E75267" w:rsidRDefault="00D92F8B" w:rsidP="00FF6C5F">
            <w:pPr>
              <w:pStyle w:val="ListParagraph"/>
              <w:numPr>
                <w:ilvl w:val="0"/>
                <w:numId w:val="1"/>
              </w:numPr>
              <w:spacing w:after="360"/>
              <w:ind w:left="878" w:right="528" w:hanging="540"/>
              <w:rPr>
                <w:ins w:id="782" w:author="Author" w:date="2026-04-07T12:32:00Z"/>
                <w:rFonts w:ascii="Calisto MT" w:hAnsi="Calisto MT"/>
                <w:sz w:val="22"/>
                <w:szCs w:val="22"/>
              </w:rPr>
            </w:pPr>
            <w:r w:rsidRPr="00E75267">
              <w:rPr>
                <w:rFonts w:ascii="Calisto MT" w:hAnsi="Calisto MT"/>
                <w:b/>
                <w:bCs/>
                <w:sz w:val="22"/>
                <w:szCs w:val="22"/>
              </w:rPr>
              <w:t>Letterhead, Envelopes</w:t>
            </w:r>
            <w:ins w:id="783" w:author="Author" w:date="2026-04-07T12:32:00Z">
              <w:r w:rsidR="00BE0BE9" w:rsidRPr="00E75267">
                <w:rPr>
                  <w:rFonts w:ascii="Calisto MT" w:hAnsi="Calisto MT"/>
                  <w:b/>
                  <w:bCs/>
                  <w:sz w:val="22"/>
                  <w:szCs w:val="22"/>
                </w:rPr>
                <w:t>,</w:t>
              </w:r>
            </w:ins>
            <w:r w:rsidRPr="00E75267">
              <w:rPr>
                <w:rFonts w:ascii="Calisto MT" w:hAnsi="Calisto MT"/>
                <w:b/>
                <w:bCs/>
                <w:sz w:val="22"/>
                <w:szCs w:val="22"/>
              </w:rPr>
              <w:t xml:space="preserve"> and Business </w:t>
            </w:r>
            <w:proofErr w:type="spellStart"/>
            <w:r w:rsidRPr="00E75267">
              <w:rPr>
                <w:rFonts w:ascii="Calisto MT" w:hAnsi="Calisto MT"/>
                <w:b/>
                <w:bCs/>
                <w:sz w:val="22"/>
                <w:szCs w:val="22"/>
              </w:rPr>
              <w:t>Cards</w:t>
            </w:r>
            <w:del w:id="784" w:author="Author" w:date="2026-04-07T12:32:00Z">
              <w:r w:rsidR="002F14FB" w:rsidRPr="00C973ED">
                <w:rPr>
                  <w:rFonts w:ascii="Calisto MT" w:hAnsi="Calisto MT"/>
                  <w:sz w:val="22"/>
                  <w:szCs w:val="22"/>
                </w:rPr>
                <w:br/>
              </w:r>
              <w:r w:rsidR="002F14FB" w:rsidRPr="00C973ED">
                <w:rPr>
                  <w:rFonts w:ascii="Calisto MT" w:hAnsi="Calisto MT"/>
                  <w:sz w:val="22"/>
                  <w:szCs w:val="22"/>
                </w:rPr>
                <w:br/>
              </w:r>
            </w:del>
            <w:r w:rsidRPr="00E75267">
              <w:rPr>
                <w:rFonts w:ascii="Calisto MT" w:hAnsi="Calisto MT"/>
                <w:sz w:val="22"/>
                <w:szCs w:val="22"/>
              </w:rPr>
              <w:t>All</w:t>
            </w:r>
            <w:proofErr w:type="spellEnd"/>
            <w:r w:rsidRPr="00E75267">
              <w:rPr>
                <w:rFonts w:ascii="Calisto MT" w:hAnsi="Calisto MT"/>
                <w:sz w:val="22"/>
                <w:szCs w:val="22"/>
              </w:rPr>
              <w:t xml:space="preserve"> </w:t>
            </w:r>
            <w:del w:id="785" w:author="Author" w:date="2026-04-07T12:32:00Z">
              <w:r w:rsidR="002F14FB" w:rsidRPr="00C973ED">
                <w:rPr>
                  <w:rFonts w:ascii="Calisto MT" w:hAnsi="Calisto MT"/>
                  <w:sz w:val="22"/>
                  <w:szCs w:val="22"/>
                </w:rPr>
                <w:delText xml:space="preserve">Florida A&amp;M </w:delText>
              </w:r>
            </w:del>
            <w:r w:rsidRPr="00E75267">
              <w:rPr>
                <w:rFonts w:ascii="Calisto MT" w:hAnsi="Calisto MT"/>
                <w:sz w:val="22"/>
                <w:szCs w:val="22"/>
              </w:rPr>
              <w:t>University letterhead, envelopes</w:t>
            </w:r>
            <w:ins w:id="786" w:author="Author" w:date="2026-04-07T12:32:00Z">
              <w:r w:rsidR="00ED031D" w:rsidRPr="00E75267">
                <w:rPr>
                  <w:rFonts w:ascii="Calisto MT" w:hAnsi="Calisto MT"/>
                  <w:sz w:val="22"/>
                  <w:szCs w:val="22"/>
                </w:rPr>
                <w:t>,</w:t>
              </w:r>
            </w:ins>
            <w:r w:rsidRPr="00E75267">
              <w:rPr>
                <w:rFonts w:ascii="Calisto MT" w:hAnsi="Calisto MT"/>
                <w:sz w:val="22"/>
                <w:szCs w:val="22"/>
              </w:rPr>
              <w:t xml:space="preserve"> and business cards are standardized to provide</w:t>
            </w:r>
            <w:r w:rsidR="00027B9D" w:rsidRPr="00E75267">
              <w:rPr>
                <w:rFonts w:ascii="Calisto MT" w:hAnsi="Calisto MT"/>
                <w:sz w:val="22"/>
                <w:szCs w:val="22"/>
              </w:rPr>
              <w:t xml:space="preserve"> </w:t>
            </w:r>
            <w:del w:id="787" w:author="Author" w:date="2026-04-07T12:32:00Z">
              <w:r w:rsidR="002F14FB" w:rsidRPr="00C973ED">
                <w:rPr>
                  <w:rFonts w:ascii="Calisto MT" w:hAnsi="Calisto MT"/>
                  <w:sz w:val="22"/>
                  <w:szCs w:val="22"/>
                </w:rPr>
                <w:delText>consistent institutional identity. Once that identity has been established, the</w:delText>
              </w:r>
            </w:del>
            <w:ins w:id="788" w:author="Author" w:date="2026-04-07T12:32:00Z">
              <w:r w:rsidR="00027B9D" w:rsidRPr="00E75267">
                <w:rPr>
                  <w:rFonts w:ascii="Calisto MT" w:hAnsi="Calisto MT"/>
                  <w:sz w:val="22"/>
                  <w:szCs w:val="22"/>
                </w:rPr>
                <w:t>brand</w:t>
              </w:r>
              <w:r w:rsidRPr="00E75267">
                <w:rPr>
                  <w:rFonts w:ascii="Calisto MT" w:hAnsi="Calisto MT"/>
                  <w:sz w:val="22"/>
                  <w:szCs w:val="22"/>
                </w:rPr>
                <w:t xml:space="preserve"> consisten</w:t>
              </w:r>
              <w:r w:rsidR="00027B9D" w:rsidRPr="00E75267">
                <w:rPr>
                  <w:rFonts w:ascii="Calisto MT" w:hAnsi="Calisto MT"/>
                  <w:sz w:val="22"/>
                  <w:szCs w:val="22"/>
                </w:rPr>
                <w:t>cy</w:t>
              </w:r>
              <w:r w:rsidR="00AF0BB7" w:rsidRPr="00E75267">
                <w:rPr>
                  <w:rFonts w:ascii="Calisto MT" w:hAnsi="Calisto MT"/>
                  <w:sz w:val="22"/>
                  <w:szCs w:val="22"/>
                </w:rPr>
                <w:t xml:space="preserve">. </w:t>
              </w:r>
              <w:r w:rsidR="00027B9D" w:rsidRPr="00E75267">
                <w:rPr>
                  <w:rFonts w:ascii="Calisto MT" w:hAnsi="Calisto MT"/>
                  <w:sz w:val="22"/>
                  <w:szCs w:val="22"/>
                </w:rPr>
                <w:t>T</w:t>
              </w:r>
              <w:r w:rsidRPr="00E75267">
                <w:rPr>
                  <w:rFonts w:ascii="Calisto MT" w:hAnsi="Calisto MT"/>
                  <w:sz w:val="22"/>
                  <w:szCs w:val="22"/>
                </w:rPr>
                <w:t>he</w:t>
              </w:r>
            </w:ins>
            <w:r w:rsidRPr="00E75267">
              <w:rPr>
                <w:rFonts w:ascii="Calisto MT" w:hAnsi="Calisto MT"/>
                <w:sz w:val="22"/>
                <w:szCs w:val="22"/>
              </w:rPr>
              <w:t xml:space="preserve"> Office of Communications is responsible for enforcing the </w:t>
            </w:r>
            <w:del w:id="789" w:author="Author" w:date="2026-04-07T12:32:00Z">
              <w:r w:rsidR="002F14FB" w:rsidRPr="00C973ED">
                <w:rPr>
                  <w:rFonts w:ascii="Calisto MT" w:hAnsi="Calisto MT"/>
                  <w:sz w:val="22"/>
                  <w:szCs w:val="22"/>
                </w:rPr>
                <w:delText>visual</w:delText>
              </w:r>
            </w:del>
            <w:ins w:id="790" w:author="Author" w:date="2026-04-07T12:32:00Z">
              <w:r w:rsidR="00027B9D" w:rsidRPr="00E75267">
                <w:rPr>
                  <w:rFonts w:ascii="Calisto MT" w:hAnsi="Calisto MT"/>
                  <w:sz w:val="22"/>
                  <w:szCs w:val="22"/>
                </w:rPr>
                <w:t>University’s brand</w:t>
              </w:r>
            </w:ins>
            <w:r w:rsidR="00027B9D" w:rsidRPr="00E75267">
              <w:rPr>
                <w:rFonts w:ascii="Calisto MT" w:hAnsi="Calisto MT"/>
                <w:sz w:val="22"/>
                <w:szCs w:val="22"/>
              </w:rPr>
              <w:t xml:space="preserve"> identity</w:t>
            </w:r>
            <w:r w:rsidRPr="00E75267">
              <w:rPr>
                <w:rFonts w:ascii="Calisto MT" w:hAnsi="Calisto MT"/>
                <w:sz w:val="22"/>
                <w:szCs w:val="22"/>
              </w:rPr>
              <w:t>. A standard format has been established for University letterhead</w:t>
            </w:r>
            <w:del w:id="791" w:author="Author" w:date="2026-04-07T12:32:00Z">
              <w:r w:rsidR="002F14FB" w:rsidRPr="00C973ED">
                <w:rPr>
                  <w:rFonts w:ascii="Calisto MT" w:hAnsi="Calisto MT"/>
                  <w:sz w:val="22"/>
                  <w:szCs w:val="22"/>
                </w:rPr>
                <w:delText xml:space="preserve"> and</w:delText>
              </w:r>
            </w:del>
            <w:ins w:id="792" w:author="Author" w:date="2026-04-07T12:32:00Z">
              <w:r w:rsidR="00AF0BB7" w:rsidRPr="00E75267">
                <w:rPr>
                  <w:rFonts w:ascii="Calisto MT" w:hAnsi="Calisto MT"/>
                  <w:sz w:val="22"/>
                  <w:szCs w:val="22"/>
                </w:rPr>
                <w:t>,</w:t>
              </w:r>
            </w:ins>
            <w:r w:rsidR="00AF0BB7" w:rsidRPr="00E75267">
              <w:rPr>
                <w:rFonts w:ascii="Calisto MT" w:hAnsi="Calisto MT"/>
                <w:sz w:val="22"/>
                <w:szCs w:val="22"/>
              </w:rPr>
              <w:t xml:space="preserve"> </w:t>
            </w:r>
            <w:r w:rsidRPr="00E75267">
              <w:rPr>
                <w:rFonts w:ascii="Calisto MT" w:hAnsi="Calisto MT"/>
                <w:sz w:val="22"/>
                <w:szCs w:val="22"/>
              </w:rPr>
              <w:t>envelopes</w:t>
            </w:r>
            <w:del w:id="793" w:author="Author" w:date="2026-04-07T12:32:00Z">
              <w:r w:rsidR="002F14FB" w:rsidRPr="00C973ED">
                <w:rPr>
                  <w:rFonts w:ascii="Calisto MT" w:hAnsi="Calisto MT"/>
                  <w:sz w:val="22"/>
                  <w:szCs w:val="22"/>
                </w:rPr>
                <w:delText>.</w:delText>
              </w:r>
            </w:del>
            <w:ins w:id="794" w:author="Author" w:date="2026-04-07T12:32:00Z">
              <w:r w:rsidR="00AF0BB7" w:rsidRPr="00E75267">
                <w:rPr>
                  <w:rFonts w:ascii="Calisto MT" w:hAnsi="Calisto MT"/>
                  <w:sz w:val="22"/>
                  <w:szCs w:val="22"/>
                </w:rPr>
                <w:t xml:space="preserve"> and business cards</w:t>
              </w:r>
              <w:r w:rsidRPr="00E75267">
                <w:rPr>
                  <w:rFonts w:ascii="Calisto MT" w:hAnsi="Calisto MT"/>
                  <w:sz w:val="22"/>
                  <w:szCs w:val="22"/>
                </w:rPr>
                <w:t>.</w:t>
              </w:r>
            </w:ins>
            <w:r w:rsidRPr="00E75267">
              <w:rPr>
                <w:rFonts w:ascii="Calisto MT" w:hAnsi="Calisto MT"/>
                <w:sz w:val="22"/>
                <w:szCs w:val="22"/>
              </w:rPr>
              <w:t xml:space="preserve"> All </w:t>
            </w:r>
            <w:del w:id="795" w:author="Author" w:date="2026-04-07T12:32:00Z">
              <w:r w:rsidR="002F14FB" w:rsidRPr="00C973ED">
                <w:rPr>
                  <w:rFonts w:ascii="Calisto MT" w:hAnsi="Calisto MT"/>
                  <w:sz w:val="22"/>
                  <w:szCs w:val="22"/>
                </w:rPr>
                <w:delText xml:space="preserve">units of the </w:delText>
              </w:r>
            </w:del>
            <w:r w:rsidR="00AF0BB7" w:rsidRPr="00E75267">
              <w:rPr>
                <w:rFonts w:ascii="Calisto MT" w:hAnsi="Calisto MT"/>
                <w:sz w:val="22"/>
                <w:szCs w:val="22"/>
              </w:rPr>
              <w:t xml:space="preserve">University </w:t>
            </w:r>
            <w:del w:id="796" w:author="Author" w:date="2026-04-07T12:32:00Z">
              <w:r w:rsidR="002F14FB" w:rsidRPr="00C973ED">
                <w:rPr>
                  <w:rFonts w:ascii="Calisto MT" w:hAnsi="Calisto MT"/>
                  <w:sz w:val="22"/>
                  <w:szCs w:val="22"/>
                </w:rPr>
                <w:delText xml:space="preserve">must use </w:delText>
              </w:r>
            </w:del>
            <w:ins w:id="797" w:author="Author" w:date="2026-04-07T12:32:00Z">
              <w:r w:rsidR="00AF0BB7" w:rsidRPr="00E75267">
                <w:rPr>
                  <w:rFonts w:ascii="Calisto MT" w:hAnsi="Calisto MT"/>
                  <w:sz w:val="22"/>
                  <w:szCs w:val="22"/>
                </w:rPr>
                <w:t>departments/</w:t>
              </w:r>
              <w:r w:rsidRPr="00E75267">
                <w:rPr>
                  <w:rFonts w:ascii="Calisto MT" w:hAnsi="Calisto MT"/>
                  <w:sz w:val="22"/>
                  <w:szCs w:val="22"/>
                </w:rPr>
                <w:t xml:space="preserve">units </w:t>
              </w:r>
              <w:r w:rsidR="00AF0BB7" w:rsidRPr="00E75267">
                <w:rPr>
                  <w:rFonts w:ascii="Calisto MT" w:hAnsi="Calisto MT"/>
                  <w:sz w:val="22"/>
                  <w:szCs w:val="22"/>
                </w:rPr>
                <w:t xml:space="preserve">shall </w:t>
              </w:r>
            </w:ins>
            <w:r w:rsidR="00AF0BB7" w:rsidRPr="00E75267">
              <w:rPr>
                <w:rFonts w:ascii="Calisto MT" w:hAnsi="Calisto MT"/>
                <w:sz w:val="22"/>
                <w:szCs w:val="22"/>
              </w:rPr>
              <w:t xml:space="preserve">only </w:t>
            </w:r>
            <w:ins w:id="798" w:author="Author" w:date="2026-04-07T12:32:00Z">
              <w:r w:rsidR="00AF0BB7" w:rsidRPr="00E75267">
                <w:rPr>
                  <w:rFonts w:ascii="Calisto MT" w:hAnsi="Calisto MT"/>
                  <w:sz w:val="22"/>
                  <w:szCs w:val="22"/>
                </w:rPr>
                <w:t xml:space="preserve">use </w:t>
              </w:r>
            </w:ins>
            <w:r w:rsidRPr="00E75267">
              <w:rPr>
                <w:rFonts w:ascii="Calisto MT" w:hAnsi="Calisto MT"/>
                <w:sz w:val="22"/>
                <w:szCs w:val="22"/>
              </w:rPr>
              <w:t>the standard format. The Office of Communications will help prepare specifications upon request.</w:t>
            </w:r>
            <w:del w:id="799" w:author="Author" w:date="2026-04-07T12:32:00Z">
              <w:r w:rsidR="002F14FB" w:rsidRPr="00C973ED">
                <w:rPr>
                  <w:rFonts w:ascii="Calisto MT" w:hAnsi="Calisto MT"/>
                  <w:sz w:val="22"/>
                  <w:szCs w:val="22"/>
                </w:rPr>
                <w:br/>
              </w:r>
            </w:del>
          </w:p>
          <w:p w14:paraId="339C5B75" w14:textId="7797027F" w:rsidR="00EF4BD3" w:rsidRPr="0006766F" w:rsidRDefault="00D92F8B" w:rsidP="0003333B">
            <w:pPr>
              <w:pStyle w:val="ListParagraph"/>
              <w:numPr>
                <w:ilvl w:val="1"/>
                <w:numId w:val="1"/>
              </w:numPr>
              <w:ind w:right="576"/>
              <w:jc w:val="both"/>
              <w:rPr>
                <w:ins w:id="800" w:author="Author" w:date="2026-04-07T12:32:00Z"/>
                <w:rFonts w:ascii="Calisto MT" w:hAnsi="Calisto MT"/>
                <w:sz w:val="22"/>
                <w:szCs w:val="22"/>
              </w:rPr>
            </w:pPr>
            <w:r w:rsidRPr="0006766F">
              <w:rPr>
                <w:rFonts w:ascii="Calisto MT" w:hAnsi="Calisto MT"/>
                <w:b/>
                <w:sz w:val="22"/>
                <w:szCs w:val="22"/>
              </w:rPr>
              <w:t>Letterhead</w:t>
            </w:r>
            <w:del w:id="801" w:author="Author" w:date="2026-04-07T12:32:00Z">
              <w:r w:rsidR="002F14FB" w:rsidRPr="00C973ED">
                <w:rPr>
                  <w:rFonts w:ascii="Calisto MT" w:hAnsi="Calisto MT"/>
                  <w:sz w:val="22"/>
                  <w:szCs w:val="22"/>
                </w:rPr>
                <w:br/>
              </w:r>
            </w:del>
          </w:p>
          <w:p w14:paraId="4DEA9972" w14:textId="70F11F32" w:rsidR="00725D54" w:rsidRPr="0006766F" w:rsidRDefault="00D92F8B" w:rsidP="00472646">
            <w:pPr>
              <w:ind w:left="1368" w:right="576"/>
              <w:jc w:val="both"/>
              <w:rPr>
                <w:ins w:id="802" w:author="Author" w:date="2026-04-07T12:32:00Z"/>
                <w:rFonts w:ascii="Calisto MT" w:hAnsi="Calisto MT"/>
                <w:sz w:val="22"/>
                <w:szCs w:val="22"/>
              </w:rPr>
            </w:pPr>
            <w:r w:rsidRPr="0006766F">
              <w:rPr>
                <w:rFonts w:ascii="Calisto MT" w:hAnsi="Calisto MT"/>
                <w:sz w:val="22"/>
                <w:szCs w:val="22"/>
              </w:rPr>
              <w:lastRenderedPageBreak/>
              <w:t xml:space="preserve">Letterhead </w:t>
            </w:r>
            <w:del w:id="803" w:author="Author" w:date="2026-04-07T12:32:00Z">
              <w:r w:rsidR="002F14FB" w:rsidRPr="00C973ED">
                <w:rPr>
                  <w:rFonts w:ascii="Calisto MT" w:hAnsi="Calisto MT"/>
                  <w:sz w:val="22"/>
                  <w:szCs w:val="22"/>
                </w:rPr>
                <w:delText>is</w:delText>
              </w:r>
            </w:del>
            <w:ins w:id="804" w:author="Author" w:date="2026-04-07T12:32:00Z">
              <w:r w:rsidR="007C2459" w:rsidRPr="0006766F">
                <w:rPr>
                  <w:rFonts w:ascii="Calisto MT" w:hAnsi="Calisto MT"/>
                  <w:sz w:val="22"/>
                  <w:szCs w:val="22"/>
                </w:rPr>
                <w:t>may</w:t>
              </w:r>
            </w:ins>
            <w:r w:rsidR="007C2459" w:rsidRPr="0006766F">
              <w:rPr>
                <w:rFonts w:ascii="Calisto MT" w:hAnsi="Calisto MT"/>
                <w:sz w:val="22"/>
                <w:szCs w:val="22"/>
              </w:rPr>
              <w:t xml:space="preserve"> </w:t>
            </w:r>
            <w:r w:rsidRPr="0006766F">
              <w:rPr>
                <w:rFonts w:ascii="Calisto MT" w:hAnsi="Calisto MT"/>
                <w:sz w:val="22"/>
                <w:szCs w:val="22"/>
              </w:rPr>
              <w:t xml:space="preserve">not </w:t>
            </w:r>
            <w:del w:id="805" w:author="Author" w:date="2026-04-07T12:32:00Z">
              <w:r w:rsidR="002F14FB" w:rsidRPr="00C973ED">
                <w:rPr>
                  <w:rFonts w:ascii="Calisto MT" w:hAnsi="Calisto MT"/>
                  <w:sz w:val="22"/>
                  <w:szCs w:val="22"/>
                </w:rPr>
                <w:delText xml:space="preserve">to </w:delText>
              </w:r>
            </w:del>
            <w:r w:rsidRPr="0006766F">
              <w:rPr>
                <w:rFonts w:ascii="Calisto MT" w:hAnsi="Calisto MT"/>
                <w:sz w:val="22"/>
                <w:szCs w:val="22"/>
              </w:rPr>
              <w:t xml:space="preserve">be personalized. </w:t>
            </w:r>
            <w:del w:id="806" w:author="Author" w:date="2026-04-07T12:32:00Z">
              <w:r w:rsidR="002F14FB" w:rsidRPr="00C973ED">
                <w:rPr>
                  <w:rFonts w:ascii="Calisto MT" w:hAnsi="Calisto MT"/>
                  <w:sz w:val="22"/>
                  <w:szCs w:val="22"/>
                </w:rPr>
                <w:delText xml:space="preserve">Business cards are the appropriate place for such personalized information. </w:delText>
              </w:r>
            </w:del>
            <w:r w:rsidRPr="0006766F">
              <w:rPr>
                <w:rFonts w:ascii="Calisto MT" w:hAnsi="Calisto MT"/>
                <w:sz w:val="22"/>
                <w:szCs w:val="22"/>
              </w:rPr>
              <w:t xml:space="preserve">The names of departments as they appear on stationery are strictly controlled by the University. </w:t>
            </w:r>
            <w:del w:id="807" w:author="Author" w:date="2026-04-07T12:32:00Z">
              <w:r w:rsidR="002F14FB" w:rsidRPr="00C973ED">
                <w:rPr>
                  <w:rFonts w:ascii="Calisto MT" w:hAnsi="Calisto MT"/>
                  <w:sz w:val="22"/>
                  <w:szCs w:val="22"/>
                </w:rPr>
                <w:delText xml:space="preserve">Prior </w:delText>
              </w:r>
            </w:del>
            <w:ins w:id="808" w:author="Author" w:date="2026-04-07T12:32:00Z">
              <w:r w:rsidR="00AB6B3C" w:rsidRPr="0006766F">
                <w:rPr>
                  <w:rFonts w:ascii="Calisto MT" w:hAnsi="Calisto MT"/>
                  <w:sz w:val="22"/>
                  <w:szCs w:val="22"/>
                </w:rPr>
                <w:t>Departments</w:t>
              </w:r>
              <w:r w:rsidR="00AF0BB7" w:rsidRPr="0006766F">
                <w:rPr>
                  <w:rFonts w:ascii="Calisto MT" w:hAnsi="Calisto MT"/>
                  <w:sz w:val="22"/>
                  <w:szCs w:val="22"/>
                </w:rPr>
                <w:t>/units</w:t>
              </w:r>
              <w:r w:rsidR="00AB6B3C" w:rsidRPr="0006766F">
                <w:rPr>
                  <w:rFonts w:ascii="Calisto MT" w:hAnsi="Calisto MT"/>
                  <w:sz w:val="22"/>
                  <w:szCs w:val="22"/>
                </w:rPr>
                <w:t xml:space="preserve"> must request </w:t>
              </w:r>
              <w:r w:rsidR="00AF0BB7" w:rsidRPr="0006766F">
                <w:rPr>
                  <w:rFonts w:ascii="Calisto MT" w:hAnsi="Calisto MT"/>
                  <w:sz w:val="22"/>
                  <w:szCs w:val="22"/>
                </w:rPr>
                <w:t>and receive pre-</w:t>
              </w:r>
            </w:ins>
            <w:r w:rsidR="00AB6B3C" w:rsidRPr="0006766F">
              <w:rPr>
                <w:rFonts w:ascii="Calisto MT" w:hAnsi="Calisto MT"/>
                <w:sz w:val="22"/>
                <w:szCs w:val="22"/>
              </w:rPr>
              <w:t xml:space="preserve">approval </w:t>
            </w:r>
            <w:del w:id="809" w:author="Author" w:date="2026-04-07T12:32:00Z">
              <w:r w:rsidR="002F14FB" w:rsidRPr="00C973ED">
                <w:rPr>
                  <w:rFonts w:ascii="Calisto MT" w:hAnsi="Calisto MT"/>
                  <w:sz w:val="22"/>
                  <w:szCs w:val="22"/>
                </w:rPr>
                <w:delText>for</w:delText>
              </w:r>
            </w:del>
            <w:ins w:id="810" w:author="Author" w:date="2026-04-07T12:32:00Z">
              <w:r w:rsidR="00AB6B3C" w:rsidRPr="0006766F">
                <w:rPr>
                  <w:rFonts w:ascii="Calisto MT" w:hAnsi="Calisto MT"/>
                  <w:sz w:val="22"/>
                  <w:szCs w:val="22"/>
                </w:rPr>
                <w:t xml:space="preserve">of </w:t>
              </w:r>
              <w:r w:rsidR="00AF0BB7" w:rsidRPr="0006766F">
                <w:rPr>
                  <w:rFonts w:ascii="Calisto MT" w:hAnsi="Calisto MT"/>
                  <w:sz w:val="22"/>
                  <w:szCs w:val="22"/>
                </w:rPr>
                <w:t>any proposed</w:t>
              </w:r>
            </w:ins>
            <w:r w:rsidR="00AF0BB7" w:rsidRPr="0006766F">
              <w:rPr>
                <w:rFonts w:ascii="Calisto MT" w:hAnsi="Calisto MT"/>
                <w:sz w:val="22"/>
                <w:szCs w:val="22"/>
              </w:rPr>
              <w:t xml:space="preserve"> </w:t>
            </w:r>
            <w:r w:rsidRPr="0006766F">
              <w:rPr>
                <w:rFonts w:ascii="Calisto MT" w:hAnsi="Calisto MT"/>
                <w:sz w:val="22"/>
                <w:szCs w:val="22"/>
              </w:rPr>
              <w:t>ch</w:t>
            </w:r>
            <w:r w:rsidRPr="0006766F">
              <w:rPr>
                <w:rFonts w:ascii="Calisto MT" w:hAnsi="Calisto MT"/>
                <w:sz w:val="22"/>
                <w:szCs w:val="22"/>
              </w:rPr>
              <w:t xml:space="preserve">anges or additions </w:t>
            </w:r>
            <w:del w:id="811" w:author="Author" w:date="2026-04-07T12:32:00Z">
              <w:r w:rsidR="002F14FB" w:rsidRPr="00C973ED">
                <w:rPr>
                  <w:rFonts w:ascii="Calisto MT" w:hAnsi="Calisto MT"/>
                  <w:sz w:val="22"/>
                  <w:szCs w:val="22"/>
                </w:rPr>
                <w:delText xml:space="preserve">must be requested </w:delText>
              </w:r>
            </w:del>
            <w:r w:rsidRPr="0006766F">
              <w:rPr>
                <w:rFonts w:ascii="Calisto MT" w:hAnsi="Calisto MT"/>
                <w:sz w:val="22"/>
                <w:szCs w:val="22"/>
              </w:rPr>
              <w:t>through the Office of Communications.</w:t>
            </w:r>
            <w:del w:id="812" w:author="Author" w:date="2026-04-07T12:32:00Z">
              <w:r w:rsidR="002F14FB" w:rsidRPr="00C973ED">
                <w:rPr>
                  <w:rFonts w:ascii="Calisto MT" w:hAnsi="Calisto MT"/>
                  <w:sz w:val="22"/>
                  <w:szCs w:val="22"/>
                </w:rPr>
                <w:br/>
              </w:r>
            </w:del>
          </w:p>
          <w:p w14:paraId="70B97F33" w14:textId="77777777" w:rsidR="00AF0BB7" w:rsidRPr="0006766F" w:rsidRDefault="00D92F8B" w:rsidP="00FE110B">
            <w:pPr>
              <w:pStyle w:val="ListParagraph"/>
              <w:numPr>
                <w:ilvl w:val="1"/>
                <w:numId w:val="1"/>
              </w:numPr>
              <w:ind w:right="576"/>
              <w:rPr>
                <w:ins w:id="813" w:author="Author" w:date="2026-04-07T12:32:00Z"/>
                <w:rFonts w:ascii="Calisto MT" w:hAnsi="Calisto MT"/>
                <w:sz w:val="22"/>
                <w:szCs w:val="22"/>
              </w:rPr>
            </w:pPr>
            <w:r w:rsidRPr="0006766F">
              <w:rPr>
                <w:rFonts w:ascii="Calisto MT" w:hAnsi="Calisto MT"/>
                <w:b/>
                <w:bCs/>
                <w:sz w:val="22"/>
                <w:szCs w:val="22"/>
              </w:rPr>
              <w:t>Business Cards</w:t>
            </w:r>
            <w:del w:id="814" w:author="Author" w:date="2026-04-07T12:32:00Z">
              <w:r w:rsidR="002F14FB" w:rsidRPr="00C973ED">
                <w:rPr>
                  <w:rFonts w:ascii="Calisto MT" w:hAnsi="Calisto MT"/>
                  <w:sz w:val="22"/>
                  <w:szCs w:val="22"/>
                </w:rPr>
                <w:br/>
              </w:r>
              <w:r w:rsidR="002F14FB" w:rsidRPr="00C973ED">
                <w:rPr>
                  <w:rFonts w:ascii="Calisto MT" w:hAnsi="Calisto MT"/>
                  <w:sz w:val="22"/>
                  <w:szCs w:val="22"/>
                </w:rPr>
                <w:br/>
                <w:delText>The card includes the individual’s</w:delText>
              </w:r>
            </w:del>
          </w:p>
          <w:p w14:paraId="1751C868" w14:textId="77777777" w:rsidR="005E11E9" w:rsidRPr="0006766F" w:rsidRDefault="005E11E9" w:rsidP="0006766F">
            <w:pPr>
              <w:pStyle w:val="ListParagraph"/>
              <w:ind w:left="878" w:right="576"/>
              <w:jc w:val="both"/>
              <w:rPr>
                <w:ins w:id="815" w:author="Author" w:date="2026-04-07T12:32:00Z"/>
                <w:rFonts w:ascii="Calisto MT" w:hAnsi="Calisto MT"/>
                <w:sz w:val="22"/>
                <w:szCs w:val="22"/>
              </w:rPr>
            </w:pPr>
          </w:p>
          <w:p w14:paraId="37820171" w14:textId="77777777" w:rsidR="00EF4BD3" w:rsidRPr="0006766F" w:rsidRDefault="00D92F8B" w:rsidP="00FE110B">
            <w:pPr>
              <w:ind w:left="1420" w:right="576"/>
              <w:jc w:val="both"/>
              <w:rPr>
                <w:rFonts w:ascii="Calisto MT" w:hAnsi="Calisto MT"/>
                <w:sz w:val="22"/>
                <w:szCs w:val="22"/>
              </w:rPr>
            </w:pPr>
            <w:ins w:id="816" w:author="Author" w:date="2026-04-07T12:32:00Z">
              <w:r w:rsidRPr="0006766F">
                <w:rPr>
                  <w:rFonts w:ascii="Calisto MT" w:hAnsi="Calisto MT"/>
                  <w:sz w:val="22"/>
                  <w:szCs w:val="22"/>
                </w:rPr>
                <w:t xml:space="preserve">University business </w:t>
              </w:r>
              <w:r w:rsidR="00CB57D2" w:rsidRPr="0006766F">
                <w:rPr>
                  <w:rFonts w:ascii="Calisto MT" w:hAnsi="Calisto MT"/>
                  <w:sz w:val="22"/>
                  <w:szCs w:val="22"/>
                </w:rPr>
                <w:t>card</w:t>
              </w:r>
              <w:r w:rsidRPr="0006766F">
                <w:rPr>
                  <w:rFonts w:ascii="Calisto MT" w:hAnsi="Calisto MT"/>
                  <w:sz w:val="22"/>
                  <w:szCs w:val="22"/>
                </w:rPr>
                <w:t>s</w:t>
              </w:r>
              <w:r w:rsidR="00CB57D2" w:rsidRPr="0006766F">
                <w:rPr>
                  <w:rFonts w:ascii="Calisto MT" w:hAnsi="Calisto MT"/>
                  <w:sz w:val="22"/>
                  <w:szCs w:val="22"/>
                </w:rPr>
                <w:t xml:space="preserve"> include the </w:t>
              </w:r>
              <w:r w:rsidRPr="0006766F">
                <w:rPr>
                  <w:rFonts w:ascii="Calisto MT" w:hAnsi="Calisto MT"/>
                  <w:sz w:val="22"/>
                  <w:szCs w:val="22"/>
                </w:rPr>
                <w:t>employee’s</w:t>
              </w:r>
            </w:ins>
            <w:r w:rsidRPr="0006766F">
              <w:rPr>
                <w:rFonts w:ascii="Calisto MT" w:hAnsi="Calisto MT"/>
                <w:sz w:val="22"/>
                <w:szCs w:val="22"/>
              </w:rPr>
              <w:t xml:space="preserve"> </w:t>
            </w:r>
            <w:r w:rsidR="00CB57D2" w:rsidRPr="0006766F">
              <w:rPr>
                <w:rFonts w:ascii="Calisto MT" w:hAnsi="Calisto MT"/>
                <w:sz w:val="22"/>
                <w:szCs w:val="22"/>
              </w:rPr>
              <w:t>name, title, position, business address, telephone and fax numbers</w:t>
            </w:r>
            <w:ins w:id="817" w:author="Author" w:date="2026-04-07T12:32:00Z">
              <w:r w:rsidR="00B730E9" w:rsidRPr="0006766F">
                <w:rPr>
                  <w:rFonts w:ascii="Calisto MT" w:hAnsi="Calisto MT"/>
                  <w:sz w:val="22"/>
                  <w:szCs w:val="22"/>
                </w:rPr>
                <w:t>,</w:t>
              </w:r>
            </w:ins>
            <w:r w:rsidR="00CB57D2" w:rsidRPr="0006766F">
              <w:rPr>
                <w:rFonts w:ascii="Calisto MT" w:hAnsi="Calisto MT"/>
                <w:sz w:val="22"/>
                <w:szCs w:val="22"/>
              </w:rPr>
              <w:t xml:space="preserve"> and e-mail address. University personnel </w:t>
            </w:r>
            <w:del w:id="818" w:author="Author" w:date="2026-04-07T12:32:00Z">
              <w:r w:rsidR="002F14FB" w:rsidRPr="00C973ED">
                <w:rPr>
                  <w:rFonts w:ascii="Calisto MT" w:hAnsi="Calisto MT"/>
                  <w:sz w:val="22"/>
                  <w:szCs w:val="22"/>
                </w:rPr>
                <w:delText>who would like</w:delText>
              </w:r>
            </w:del>
            <w:ins w:id="819" w:author="Author" w:date="2026-04-07T12:32:00Z">
              <w:r w:rsidR="005E11E9" w:rsidRPr="0006766F">
                <w:rPr>
                  <w:rFonts w:ascii="Calisto MT" w:hAnsi="Calisto MT"/>
                  <w:sz w:val="22"/>
                  <w:szCs w:val="22"/>
                </w:rPr>
                <w:t>seeking</w:t>
              </w:r>
            </w:ins>
            <w:r w:rsidR="005E11E9" w:rsidRPr="0006766F">
              <w:rPr>
                <w:rFonts w:ascii="Calisto MT" w:hAnsi="Calisto MT"/>
                <w:sz w:val="22"/>
                <w:szCs w:val="22"/>
              </w:rPr>
              <w:t xml:space="preserve"> </w:t>
            </w:r>
            <w:r w:rsidR="00CB57D2" w:rsidRPr="0006766F">
              <w:rPr>
                <w:rFonts w:ascii="Calisto MT" w:hAnsi="Calisto MT"/>
                <w:sz w:val="22"/>
                <w:szCs w:val="22"/>
              </w:rPr>
              <w:t>to purchase business cards should consult with staff in the Office of Communications</w:t>
            </w:r>
            <w:r w:rsidR="005E11E9" w:rsidRPr="0006766F">
              <w:rPr>
                <w:rFonts w:ascii="Calisto MT" w:hAnsi="Calisto MT"/>
                <w:sz w:val="22"/>
                <w:szCs w:val="22"/>
              </w:rPr>
              <w:t xml:space="preserve"> </w:t>
            </w:r>
            <w:ins w:id="820" w:author="Author" w:date="2026-04-07T12:32:00Z">
              <w:r w:rsidR="00203500" w:rsidRPr="0006766F">
                <w:rPr>
                  <w:rFonts w:ascii="Calisto MT" w:hAnsi="Calisto MT"/>
                  <w:sz w:val="22"/>
                  <w:szCs w:val="22"/>
                </w:rPr>
                <w:t>and campus print shop</w:t>
              </w:r>
              <w:r w:rsidR="00CB57D2" w:rsidRPr="0006766F">
                <w:rPr>
                  <w:rFonts w:ascii="Calisto MT" w:hAnsi="Calisto MT"/>
                  <w:sz w:val="22"/>
                  <w:szCs w:val="22"/>
                </w:rPr>
                <w:t xml:space="preserve"> </w:t>
              </w:r>
            </w:ins>
            <w:r w:rsidR="00CB57D2" w:rsidRPr="0006766F">
              <w:rPr>
                <w:rFonts w:ascii="Calisto MT" w:hAnsi="Calisto MT"/>
                <w:sz w:val="22"/>
                <w:szCs w:val="22"/>
              </w:rPr>
              <w:t>for assistance.</w:t>
            </w:r>
          </w:p>
          <w:p w14:paraId="117E26B8" w14:textId="24F62D31" w:rsidR="00725D54" w:rsidRPr="00E75267" w:rsidRDefault="00725D54" w:rsidP="00E75267">
            <w:pPr>
              <w:ind w:right="576"/>
              <w:jc w:val="both"/>
              <w:rPr>
                <w:ins w:id="821" w:author="Author" w:date="2026-04-07T12:32:00Z"/>
                <w:rFonts w:ascii="Calisto MT" w:hAnsi="Calisto MT"/>
                <w:sz w:val="22"/>
                <w:szCs w:val="22"/>
              </w:rPr>
            </w:pPr>
          </w:p>
          <w:p w14:paraId="2FA00C14" w14:textId="3BACC28D" w:rsidR="00B730E9" w:rsidRPr="0006766F" w:rsidRDefault="00D92F8B" w:rsidP="00E75267">
            <w:pPr>
              <w:pStyle w:val="ListParagraph"/>
              <w:numPr>
                <w:ilvl w:val="0"/>
                <w:numId w:val="1"/>
              </w:numPr>
              <w:ind w:left="878" w:hanging="540"/>
              <w:rPr>
                <w:ins w:id="822" w:author="Author" w:date="2026-04-07T12:32:00Z"/>
                <w:rFonts w:ascii="Calisto MT" w:hAnsi="Calisto MT"/>
                <w:b/>
                <w:bCs/>
                <w:sz w:val="22"/>
                <w:szCs w:val="22"/>
              </w:rPr>
            </w:pPr>
            <w:r w:rsidRPr="0006766F">
              <w:rPr>
                <w:rFonts w:ascii="Calisto MT" w:hAnsi="Calisto MT"/>
                <w:b/>
                <w:bCs/>
                <w:sz w:val="22"/>
                <w:szCs w:val="22"/>
              </w:rPr>
              <w:t xml:space="preserve">Required </w:t>
            </w:r>
            <w:del w:id="823" w:author="Author" w:date="2026-04-07T12:32:00Z">
              <w:r w:rsidR="002F14FB" w:rsidRPr="00C973ED">
                <w:rPr>
                  <w:rFonts w:ascii="Calisto MT" w:hAnsi="Calisto MT"/>
                  <w:b/>
                  <w:bCs/>
                  <w:sz w:val="22"/>
                  <w:szCs w:val="22"/>
                </w:rPr>
                <w:delText>Statements</w:delText>
              </w:r>
            </w:del>
            <w:r w:rsidR="00E75267">
              <w:rPr>
                <w:rFonts w:ascii="Calisto MT" w:hAnsi="Calisto MT"/>
                <w:b/>
                <w:bCs/>
                <w:sz w:val="22"/>
                <w:szCs w:val="22"/>
              </w:rPr>
              <w:t xml:space="preserve"> </w:t>
            </w:r>
            <w:ins w:id="824" w:author="Author" w:date="2026-04-07T12:32:00Z">
              <w:r w:rsidRPr="0006766F">
                <w:rPr>
                  <w:rFonts w:ascii="Calisto MT" w:hAnsi="Calisto MT"/>
                  <w:b/>
                  <w:bCs/>
                  <w:sz w:val="22"/>
                  <w:szCs w:val="22"/>
                </w:rPr>
                <w:t>Statement</w:t>
              </w:r>
              <w:r w:rsidR="00B46245" w:rsidRPr="0006766F">
                <w:rPr>
                  <w:rFonts w:ascii="Calisto MT" w:hAnsi="Calisto MT"/>
                  <w:b/>
                  <w:bCs/>
                  <w:sz w:val="22"/>
                  <w:szCs w:val="22"/>
                </w:rPr>
                <w:t xml:space="preserve"> of Cost</w:t>
              </w:r>
            </w:ins>
          </w:p>
          <w:p w14:paraId="00F93AE7" w14:textId="720637B8" w:rsidR="00B730E9" w:rsidRPr="0006766F" w:rsidRDefault="00D92F8B" w:rsidP="00003801">
            <w:pPr>
              <w:pStyle w:val="ListParagraph"/>
              <w:ind w:left="1368" w:right="528"/>
              <w:jc w:val="both"/>
              <w:rPr>
                <w:ins w:id="825" w:author="Author" w:date="2026-04-07T12:32:00Z"/>
                <w:rFonts w:ascii="Calisto MT" w:hAnsi="Calisto MT"/>
                <w:sz w:val="22"/>
                <w:szCs w:val="22"/>
              </w:rPr>
            </w:pPr>
            <w:r w:rsidRPr="0006766F">
              <w:rPr>
                <w:rFonts w:ascii="Calisto MT" w:hAnsi="Calisto MT"/>
                <w:sz w:val="22"/>
                <w:szCs w:val="22"/>
              </w:rPr>
              <w:br/>
              <w:t xml:space="preserve">All </w:t>
            </w:r>
            <w:ins w:id="826" w:author="Author" w:date="2026-04-07T12:32:00Z">
              <w:r w:rsidR="000C5333" w:rsidRPr="0006766F">
                <w:rPr>
                  <w:rFonts w:ascii="Calisto MT" w:hAnsi="Calisto MT"/>
                  <w:sz w:val="22"/>
                  <w:szCs w:val="22"/>
                </w:rPr>
                <w:t xml:space="preserve">FAMU </w:t>
              </w:r>
            </w:ins>
            <w:r w:rsidRPr="0006766F">
              <w:rPr>
                <w:rFonts w:ascii="Calisto MT" w:hAnsi="Calisto MT"/>
                <w:sz w:val="22"/>
                <w:szCs w:val="22"/>
              </w:rPr>
              <w:t xml:space="preserve">publications </w:t>
            </w:r>
            <w:del w:id="827" w:author="Author" w:date="2026-04-07T12:32:00Z">
              <w:r w:rsidR="002F14FB" w:rsidRPr="00C973ED">
                <w:rPr>
                  <w:rFonts w:ascii="Calisto MT" w:hAnsi="Calisto MT"/>
                  <w:sz w:val="22"/>
                  <w:szCs w:val="22"/>
                </w:rPr>
                <w:delText xml:space="preserve">produced by FAMU, </w:delText>
              </w:r>
            </w:del>
            <w:r w:rsidRPr="0006766F">
              <w:rPr>
                <w:rFonts w:ascii="Calisto MT" w:hAnsi="Calisto MT"/>
                <w:sz w:val="22"/>
                <w:szCs w:val="22"/>
              </w:rPr>
              <w:t>costing in excess of $15,000</w:t>
            </w:r>
            <w:del w:id="828" w:author="Author" w:date="2026-04-07T12:32:00Z">
              <w:r w:rsidR="002F14FB" w:rsidRPr="00C973ED">
                <w:rPr>
                  <w:rFonts w:ascii="Calisto MT" w:hAnsi="Calisto MT"/>
                  <w:sz w:val="22"/>
                  <w:szCs w:val="22"/>
                </w:rPr>
                <w:delText>, which</w:delText>
              </w:r>
            </w:del>
            <w:ins w:id="829" w:author="Author" w:date="2026-04-07T12:32:00Z">
              <w:r w:rsidRPr="0006766F">
                <w:rPr>
                  <w:rFonts w:ascii="Calisto MT" w:hAnsi="Calisto MT"/>
                  <w:sz w:val="22"/>
                  <w:szCs w:val="22"/>
                </w:rPr>
                <w:t xml:space="preserve">.00 </w:t>
              </w:r>
              <w:r w:rsidR="000C5333" w:rsidRPr="0006766F">
                <w:rPr>
                  <w:rFonts w:ascii="Calisto MT" w:hAnsi="Calisto MT"/>
                  <w:sz w:val="22"/>
                  <w:szCs w:val="22"/>
                </w:rPr>
                <w:t>that</w:t>
              </w:r>
            </w:ins>
            <w:r w:rsidR="000C5333" w:rsidRPr="0006766F">
              <w:rPr>
                <w:rFonts w:ascii="Calisto MT" w:hAnsi="Calisto MT"/>
                <w:sz w:val="22"/>
                <w:szCs w:val="22"/>
              </w:rPr>
              <w:t xml:space="preserve"> </w:t>
            </w:r>
            <w:r w:rsidRPr="0006766F">
              <w:rPr>
                <w:rFonts w:ascii="Calisto MT" w:hAnsi="Calisto MT"/>
                <w:sz w:val="22"/>
                <w:szCs w:val="22"/>
              </w:rPr>
              <w:t xml:space="preserve">are not </w:t>
            </w:r>
            <w:ins w:id="830" w:author="Author" w:date="2026-04-07T12:32:00Z">
              <w:r w:rsidRPr="0006766F">
                <w:rPr>
                  <w:rFonts w:ascii="Calisto MT" w:hAnsi="Calisto MT"/>
                  <w:sz w:val="22"/>
                  <w:szCs w:val="22"/>
                </w:rPr>
                <w:t xml:space="preserve">University-related </w:t>
              </w:r>
            </w:ins>
            <w:r w:rsidRPr="0006766F">
              <w:rPr>
                <w:rFonts w:ascii="Calisto MT" w:hAnsi="Calisto MT"/>
                <w:sz w:val="22"/>
                <w:szCs w:val="22"/>
              </w:rPr>
              <w:t>working documents (</w:t>
            </w:r>
            <w:ins w:id="831" w:author="Author" w:date="2026-04-07T12:32:00Z">
              <w:r w:rsidRPr="0006766F">
                <w:rPr>
                  <w:rFonts w:ascii="Calisto MT" w:hAnsi="Calisto MT"/>
                  <w:i/>
                  <w:iCs/>
                  <w:sz w:val="22"/>
                  <w:szCs w:val="22"/>
                </w:rPr>
                <w:t>e.g</w:t>
              </w:r>
              <w:r w:rsidRPr="0006766F">
                <w:rPr>
                  <w:rFonts w:ascii="Calisto MT" w:hAnsi="Calisto MT"/>
                  <w:sz w:val="22"/>
                  <w:szCs w:val="22"/>
                </w:rPr>
                <w:t xml:space="preserve">., </w:t>
              </w:r>
            </w:ins>
            <w:r w:rsidRPr="0006766F">
              <w:rPr>
                <w:rFonts w:ascii="Calisto MT" w:hAnsi="Calisto MT"/>
                <w:sz w:val="22"/>
                <w:szCs w:val="22"/>
              </w:rPr>
              <w:t xml:space="preserve">documents used in the normal </w:t>
            </w:r>
            <w:del w:id="832" w:author="Author" w:date="2026-04-07T12:32:00Z">
              <w:r w:rsidR="002F14FB" w:rsidRPr="00C973ED">
                <w:rPr>
                  <w:rFonts w:ascii="Calisto MT" w:hAnsi="Calisto MT"/>
                  <w:sz w:val="22"/>
                  <w:szCs w:val="22"/>
                </w:rPr>
                <w:delText>routine</w:delText>
              </w:r>
            </w:del>
            <w:ins w:id="833" w:author="Author" w:date="2026-04-07T12:32:00Z">
              <w:r w:rsidR="005E11E9" w:rsidRPr="0006766F">
                <w:rPr>
                  <w:rFonts w:ascii="Calisto MT" w:hAnsi="Calisto MT"/>
                  <w:sz w:val="22"/>
                  <w:szCs w:val="22"/>
                </w:rPr>
                <w:t>scope</w:t>
              </w:r>
            </w:ins>
            <w:r w:rsidR="005E11E9" w:rsidRPr="0006766F">
              <w:rPr>
                <w:rFonts w:ascii="Calisto MT" w:hAnsi="Calisto MT"/>
                <w:sz w:val="22"/>
                <w:szCs w:val="22"/>
              </w:rPr>
              <w:t xml:space="preserve"> </w:t>
            </w:r>
            <w:r w:rsidRPr="0006766F">
              <w:rPr>
                <w:rFonts w:ascii="Calisto MT" w:hAnsi="Calisto MT"/>
                <w:sz w:val="22"/>
                <w:szCs w:val="22"/>
              </w:rPr>
              <w:t>of work</w:t>
            </w:r>
            <w:del w:id="834" w:author="Author" w:date="2026-04-07T12:32:00Z">
              <w:r w:rsidR="002F14FB" w:rsidRPr="00C973ED">
                <w:rPr>
                  <w:rFonts w:ascii="Calisto MT" w:hAnsi="Calisto MT"/>
                  <w:sz w:val="22"/>
                  <w:szCs w:val="22"/>
                </w:rPr>
                <w:delText xml:space="preserve"> including</w:delText>
              </w:r>
            </w:del>
            <w:ins w:id="835" w:author="Author" w:date="2026-04-07T12:32:00Z">
              <w:r w:rsidR="005E11E9" w:rsidRPr="0006766F">
                <w:rPr>
                  <w:rFonts w:ascii="Calisto MT" w:hAnsi="Calisto MT"/>
                  <w:sz w:val="22"/>
                  <w:szCs w:val="22"/>
                </w:rPr>
                <w:t>, such as</w:t>
              </w:r>
            </w:ins>
            <w:r w:rsidR="005E11E9" w:rsidRPr="0006766F">
              <w:rPr>
                <w:rFonts w:ascii="Calisto MT" w:hAnsi="Calisto MT"/>
                <w:sz w:val="22"/>
                <w:szCs w:val="22"/>
              </w:rPr>
              <w:t xml:space="preserve"> </w:t>
            </w:r>
            <w:r w:rsidRPr="0006766F">
              <w:rPr>
                <w:rFonts w:ascii="Calisto MT" w:hAnsi="Calisto MT"/>
                <w:sz w:val="22"/>
                <w:szCs w:val="22"/>
              </w:rPr>
              <w:t xml:space="preserve">test papers, office forms, general correspondence, </w:t>
            </w:r>
            <w:r w:rsidRPr="00FE110B">
              <w:rPr>
                <w:rFonts w:ascii="Calisto MT" w:hAnsi="Calisto MT"/>
                <w:i/>
                <w:sz w:val="22"/>
              </w:rPr>
              <w:t>etc</w:t>
            </w:r>
            <w:r w:rsidRPr="0006766F">
              <w:rPr>
                <w:rFonts w:ascii="Calisto MT" w:hAnsi="Calisto MT"/>
                <w:sz w:val="22"/>
                <w:szCs w:val="22"/>
              </w:rPr>
              <w:t xml:space="preserve">.) </w:t>
            </w:r>
            <w:del w:id="836" w:author="Author" w:date="2026-04-07T12:32:00Z">
              <w:r w:rsidR="002F14FB" w:rsidRPr="00C973ED">
                <w:rPr>
                  <w:rFonts w:ascii="Calisto MT" w:hAnsi="Calisto MT"/>
                  <w:sz w:val="22"/>
                  <w:szCs w:val="22"/>
                </w:rPr>
                <w:delText>must contain</w:delText>
              </w:r>
            </w:del>
            <w:ins w:id="837" w:author="Author" w:date="2026-04-07T12:32:00Z">
              <w:r w:rsidRPr="0006766F">
                <w:rPr>
                  <w:rFonts w:ascii="Calisto MT" w:hAnsi="Calisto MT"/>
                  <w:sz w:val="22"/>
                  <w:szCs w:val="22"/>
                </w:rPr>
                <w:t>shall include</w:t>
              </w:r>
            </w:ins>
            <w:r w:rsidRPr="0006766F">
              <w:rPr>
                <w:rFonts w:ascii="Calisto MT" w:hAnsi="Calisto MT"/>
                <w:sz w:val="22"/>
                <w:szCs w:val="22"/>
              </w:rPr>
              <w:t xml:space="preserve"> the following statement of cost and </w:t>
            </w:r>
            <w:proofErr w:type="spellStart"/>
            <w:r w:rsidRPr="0006766F">
              <w:rPr>
                <w:rFonts w:ascii="Calisto MT" w:hAnsi="Calisto MT"/>
                <w:sz w:val="22"/>
                <w:szCs w:val="22"/>
              </w:rPr>
              <w:t>purpose:</w:t>
            </w:r>
            <w:del w:id="838" w:author="Author" w:date="2026-04-07T12:32:00Z">
              <w:r w:rsidR="002F14FB" w:rsidRPr="00C973ED">
                <w:rPr>
                  <w:rFonts w:ascii="Calisto MT" w:hAnsi="Calisto MT"/>
                  <w:sz w:val="22"/>
                  <w:szCs w:val="22"/>
                </w:rPr>
                <w:br/>
              </w:r>
              <w:r w:rsidR="002F14FB" w:rsidRPr="00C973ED">
                <w:rPr>
                  <w:rFonts w:ascii="Calisto MT" w:hAnsi="Calisto MT"/>
                  <w:sz w:val="22"/>
                  <w:szCs w:val="22"/>
                </w:rPr>
                <w:br/>
              </w:r>
            </w:del>
            <w:r w:rsidRPr="0006766F">
              <w:rPr>
                <w:rFonts w:ascii="Calisto MT" w:hAnsi="Calisto MT"/>
                <w:sz w:val="22"/>
                <w:szCs w:val="22"/>
              </w:rPr>
              <w:t>This</w:t>
            </w:r>
            <w:proofErr w:type="spellEnd"/>
            <w:r w:rsidRPr="0006766F">
              <w:rPr>
                <w:rFonts w:ascii="Calisto MT" w:hAnsi="Calisto MT"/>
                <w:sz w:val="22"/>
                <w:szCs w:val="22"/>
              </w:rPr>
              <w:t xml:space="preserve"> public document was promulgated at a total cost of</w:t>
            </w:r>
            <w:ins w:id="839" w:author="Author" w:date="2026-04-07T12:32:00Z">
              <w:r w:rsidR="00BE3269" w:rsidRPr="0006766F">
                <w:rPr>
                  <w:rFonts w:ascii="Calisto MT" w:hAnsi="Calisto MT"/>
                  <w:sz w:val="22"/>
                  <w:szCs w:val="22"/>
                </w:rPr>
                <w:t xml:space="preserve"> </w:t>
              </w:r>
            </w:ins>
            <w:r w:rsidRPr="0006766F">
              <w:rPr>
                <w:rFonts w:ascii="Calisto MT" w:hAnsi="Calisto MT"/>
                <w:sz w:val="22"/>
                <w:szCs w:val="22"/>
              </w:rPr>
              <w:t xml:space="preserve">$_________, or $_________ per copy, </w:t>
            </w:r>
            <w:del w:id="840" w:author="Author" w:date="2026-04-07T12:32:00Z">
              <w:r w:rsidR="002F14FB" w:rsidRPr="00C973ED">
                <w:rPr>
                  <w:rFonts w:ascii="Calisto MT" w:hAnsi="Calisto MT"/>
                  <w:sz w:val="22"/>
                  <w:szCs w:val="22"/>
                </w:rPr>
                <w:delText xml:space="preserve">to (state </w:delText>
              </w:r>
            </w:del>
            <w:ins w:id="841" w:author="Author" w:date="2026-04-07T12:32:00Z">
              <w:r w:rsidRPr="0006766F">
                <w:rPr>
                  <w:rFonts w:ascii="Calisto MT" w:hAnsi="Calisto MT"/>
                  <w:sz w:val="22"/>
                  <w:szCs w:val="22"/>
                </w:rPr>
                <w:t xml:space="preserve">for the purpose of [insert statement of document’s </w:t>
              </w:r>
            </w:ins>
            <w:r w:rsidRPr="0006766F">
              <w:rPr>
                <w:rFonts w:ascii="Calisto MT" w:hAnsi="Calisto MT"/>
                <w:sz w:val="22"/>
                <w:szCs w:val="22"/>
              </w:rPr>
              <w:t>purpose</w:t>
            </w:r>
            <w:del w:id="842" w:author="Author" w:date="2026-04-07T12:32:00Z">
              <w:r w:rsidR="002F14FB" w:rsidRPr="00C973ED">
                <w:rPr>
                  <w:rFonts w:ascii="Calisto MT" w:hAnsi="Calisto MT"/>
                  <w:sz w:val="22"/>
                  <w:szCs w:val="22"/>
                </w:rPr>
                <w:delText xml:space="preserve"> of the document).</w:delText>
              </w:r>
              <w:r w:rsidR="002F14FB" w:rsidRPr="00C973ED">
                <w:rPr>
                  <w:rFonts w:ascii="Calisto MT" w:hAnsi="Calisto MT"/>
                  <w:sz w:val="22"/>
                  <w:szCs w:val="22"/>
                </w:rPr>
                <w:br/>
              </w:r>
            </w:del>
          </w:p>
          <w:p w14:paraId="09463D37" w14:textId="0B7CB435" w:rsidR="00DB1216" w:rsidRPr="0006766F" w:rsidRDefault="00D92F8B" w:rsidP="00003801">
            <w:pPr>
              <w:ind w:left="1420" w:right="528"/>
              <w:jc w:val="both"/>
              <w:rPr>
                <w:ins w:id="843" w:author="Author" w:date="2026-04-07T12:32:00Z"/>
                <w:rFonts w:ascii="Calisto MT" w:hAnsi="Calisto MT"/>
                <w:b/>
                <w:bCs/>
                <w:sz w:val="22"/>
                <w:szCs w:val="22"/>
              </w:rPr>
            </w:pPr>
            <w:r w:rsidRPr="0006766F">
              <w:rPr>
                <w:rFonts w:ascii="Calisto MT" w:hAnsi="Calisto MT"/>
                <w:sz w:val="22"/>
                <w:szCs w:val="22"/>
              </w:rPr>
              <w:t xml:space="preserve">This statement </w:t>
            </w:r>
            <w:del w:id="844" w:author="Author" w:date="2026-04-07T12:32:00Z">
              <w:r w:rsidR="002F14FB" w:rsidRPr="00C973ED">
                <w:rPr>
                  <w:rFonts w:ascii="Calisto MT" w:hAnsi="Calisto MT"/>
                  <w:sz w:val="22"/>
                  <w:szCs w:val="22"/>
                </w:rPr>
                <w:delText>should</w:delText>
              </w:r>
            </w:del>
            <w:ins w:id="845" w:author="Author" w:date="2026-04-07T12:32:00Z">
              <w:r w:rsidR="00B730E9" w:rsidRPr="0006766F">
                <w:rPr>
                  <w:rFonts w:ascii="Calisto MT" w:hAnsi="Calisto MT"/>
                  <w:sz w:val="22"/>
                  <w:szCs w:val="22"/>
                </w:rPr>
                <w:t>shall</w:t>
              </w:r>
            </w:ins>
            <w:r w:rsidR="00B730E9" w:rsidRPr="0006766F">
              <w:rPr>
                <w:rFonts w:ascii="Calisto MT" w:hAnsi="Calisto MT"/>
                <w:sz w:val="22"/>
                <w:szCs w:val="22"/>
              </w:rPr>
              <w:t xml:space="preserve"> </w:t>
            </w:r>
            <w:r w:rsidRPr="0006766F">
              <w:rPr>
                <w:rFonts w:ascii="Calisto MT" w:hAnsi="Calisto MT"/>
                <w:sz w:val="22"/>
                <w:szCs w:val="22"/>
              </w:rPr>
              <w:t xml:space="preserve">be displayed in a conspicuous manner, enclosed in a two-point box and </w:t>
            </w:r>
            <w:del w:id="846" w:author="Author" w:date="2026-04-07T12:32:00Z">
              <w:r w:rsidR="002F14FB" w:rsidRPr="00C973ED">
                <w:rPr>
                  <w:rFonts w:ascii="Calisto MT" w:hAnsi="Calisto MT"/>
                  <w:sz w:val="22"/>
                  <w:szCs w:val="22"/>
                </w:rPr>
                <w:delText xml:space="preserve">should </w:delText>
              </w:r>
            </w:del>
            <w:r w:rsidRPr="0006766F">
              <w:rPr>
                <w:rFonts w:ascii="Calisto MT" w:hAnsi="Calisto MT"/>
                <w:sz w:val="22"/>
                <w:szCs w:val="22"/>
              </w:rPr>
              <w:t xml:space="preserve">be the same </w:t>
            </w:r>
            <w:ins w:id="847" w:author="Author" w:date="2026-04-07T12:32:00Z">
              <w:r w:rsidR="00B730E9" w:rsidRPr="0006766F">
                <w:rPr>
                  <w:rFonts w:ascii="Calisto MT" w:hAnsi="Calisto MT"/>
                  <w:sz w:val="22"/>
                  <w:szCs w:val="22"/>
                </w:rPr>
                <w:t xml:space="preserve">font </w:t>
              </w:r>
            </w:ins>
            <w:r w:rsidRPr="0006766F">
              <w:rPr>
                <w:rFonts w:ascii="Calisto MT" w:hAnsi="Calisto MT"/>
                <w:sz w:val="22"/>
                <w:szCs w:val="22"/>
              </w:rPr>
              <w:t xml:space="preserve">size as the body type of the publication. </w:t>
            </w:r>
            <w:del w:id="848" w:author="Author" w:date="2026-04-07T12:32:00Z">
              <w:r w:rsidR="002F14FB" w:rsidRPr="00C973ED">
                <w:rPr>
                  <w:rFonts w:ascii="Calisto MT" w:hAnsi="Calisto MT"/>
                  <w:sz w:val="22"/>
                  <w:szCs w:val="22"/>
                </w:rPr>
                <w:delText xml:space="preserve">Suggestions: </w:delText>
              </w:r>
            </w:del>
            <w:ins w:id="849" w:author="Author" w:date="2026-04-07T12:32:00Z">
              <w:r w:rsidRPr="0006766F">
                <w:rPr>
                  <w:rFonts w:ascii="Calisto MT" w:hAnsi="Calisto MT"/>
                  <w:sz w:val="22"/>
                  <w:szCs w:val="22"/>
                </w:rPr>
                <w:t>Suggest</w:t>
              </w:r>
              <w:r w:rsidR="00B730E9" w:rsidRPr="0006766F">
                <w:rPr>
                  <w:rFonts w:ascii="Calisto MT" w:hAnsi="Calisto MT"/>
                  <w:sz w:val="22"/>
                  <w:szCs w:val="22"/>
                </w:rPr>
                <w:t xml:space="preserve">ed placement locations are </w:t>
              </w:r>
            </w:ins>
            <w:r w:rsidR="00B730E9" w:rsidRPr="0006766F">
              <w:rPr>
                <w:rFonts w:ascii="Calisto MT" w:hAnsi="Calisto MT"/>
                <w:sz w:val="22"/>
                <w:szCs w:val="22"/>
              </w:rPr>
              <w:t>i</w:t>
            </w:r>
            <w:r w:rsidRPr="0006766F">
              <w:rPr>
                <w:rFonts w:ascii="Calisto MT" w:hAnsi="Calisto MT"/>
                <w:sz w:val="22"/>
                <w:szCs w:val="22"/>
              </w:rPr>
              <w:t xml:space="preserve">nside </w:t>
            </w:r>
            <w:ins w:id="850" w:author="Author" w:date="2026-04-07T12:32:00Z">
              <w:r w:rsidR="00B730E9" w:rsidRPr="0006766F">
                <w:rPr>
                  <w:rFonts w:ascii="Calisto MT" w:hAnsi="Calisto MT"/>
                  <w:sz w:val="22"/>
                  <w:szCs w:val="22"/>
                </w:rPr>
                <w:t xml:space="preserve">the document’s </w:t>
              </w:r>
            </w:ins>
            <w:r w:rsidRPr="0006766F">
              <w:rPr>
                <w:rFonts w:ascii="Calisto MT" w:hAnsi="Calisto MT"/>
                <w:sz w:val="22"/>
                <w:szCs w:val="22"/>
              </w:rPr>
              <w:t xml:space="preserve">front cover, inside back cover, </w:t>
            </w:r>
            <w:ins w:id="851" w:author="Author" w:date="2026-04-07T12:32:00Z">
              <w:r w:rsidR="00B730E9" w:rsidRPr="0006766F">
                <w:rPr>
                  <w:rFonts w:ascii="Calisto MT" w:hAnsi="Calisto MT"/>
                  <w:sz w:val="22"/>
                  <w:szCs w:val="22"/>
                </w:rPr>
                <w:t xml:space="preserve">or </w:t>
              </w:r>
              <w:r w:rsidR="00E544EC" w:rsidRPr="0006766F">
                <w:rPr>
                  <w:rFonts w:ascii="Calisto MT" w:hAnsi="Calisto MT"/>
                  <w:sz w:val="22"/>
                  <w:szCs w:val="22"/>
                </w:rPr>
                <w:t xml:space="preserve">on the </w:t>
              </w:r>
            </w:ins>
            <w:r w:rsidRPr="0006766F">
              <w:rPr>
                <w:rFonts w:ascii="Calisto MT" w:hAnsi="Calisto MT"/>
                <w:sz w:val="22"/>
                <w:szCs w:val="22"/>
              </w:rPr>
              <w:t>first page.</w:t>
            </w:r>
            <w:del w:id="852" w:author="Author" w:date="2026-04-07T12:32:00Z">
              <w:r w:rsidR="002F14FB" w:rsidRPr="00C973ED">
                <w:rPr>
                  <w:rFonts w:ascii="Calisto MT" w:hAnsi="Calisto MT"/>
                  <w:sz w:val="22"/>
                  <w:szCs w:val="22"/>
                </w:rPr>
                <w:br/>
              </w:r>
            </w:del>
          </w:p>
          <w:p w14:paraId="345584AD" w14:textId="77777777" w:rsidR="00C379EA" w:rsidRPr="0006766F" w:rsidRDefault="00D92F8B" w:rsidP="00FE110B">
            <w:pPr>
              <w:pStyle w:val="ListParagraph"/>
              <w:numPr>
                <w:ilvl w:val="0"/>
                <w:numId w:val="1"/>
              </w:numPr>
              <w:ind w:left="878" w:hanging="540"/>
              <w:rPr>
                <w:ins w:id="853" w:author="Author" w:date="2026-04-07T12:32:00Z"/>
                <w:rFonts w:ascii="Calisto MT" w:hAnsi="Calisto MT"/>
                <w:b/>
                <w:bCs/>
                <w:sz w:val="22"/>
                <w:szCs w:val="22"/>
              </w:rPr>
            </w:pPr>
            <w:r w:rsidRPr="0006766F">
              <w:rPr>
                <w:rFonts w:ascii="Calisto MT" w:hAnsi="Calisto MT"/>
                <w:b/>
                <w:bCs/>
                <w:sz w:val="22"/>
                <w:szCs w:val="22"/>
              </w:rPr>
              <w:t>Restrictive Printing</w:t>
            </w:r>
            <w:del w:id="854" w:author="Author" w:date="2026-04-07T12:32:00Z">
              <w:r w:rsidR="002F14FB" w:rsidRPr="00C973ED">
                <w:rPr>
                  <w:rFonts w:ascii="Calisto MT" w:hAnsi="Calisto MT"/>
                  <w:sz w:val="22"/>
                  <w:szCs w:val="22"/>
                </w:rPr>
                <w:br/>
              </w:r>
              <w:r w:rsidR="002F14FB" w:rsidRPr="00C973ED">
                <w:rPr>
                  <w:rFonts w:ascii="Calisto MT" w:hAnsi="Calisto MT"/>
                  <w:sz w:val="22"/>
                  <w:szCs w:val="22"/>
                </w:rPr>
                <w:br/>
                <w:delText>Devices</w:delText>
              </w:r>
            </w:del>
          </w:p>
          <w:p w14:paraId="4FCFB165" w14:textId="77777777" w:rsidR="00C379EA" w:rsidRPr="0006766F" w:rsidRDefault="00C379EA" w:rsidP="00C379EA">
            <w:pPr>
              <w:ind w:left="1008"/>
              <w:jc w:val="both"/>
              <w:rPr>
                <w:ins w:id="855" w:author="Author" w:date="2026-04-07T12:32:00Z"/>
                <w:rFonts w:ascii="Calisto MT" w:hAnsi="Calisto MT"/>
                <w:sz w:val="22"/>
                <w:szCs w:val="22"/>
              </w:rPr>
            </w:pPr>
          </w:p>
          <w:p w14:paraId="6DD553A5" w14:textId="1AC93269" w:rsidR="00E031EB" w:rsidRPr="0006766F" w:rsidRDefault="00D92F8B" w:rsidP="00003801">
            <w:pPr>
              <w:ind w:left="878" w:right="258"/>
              <w:rPr>
                <w:rFonts w:ascii="Calisto MT" w:hAnsi="Calisto MT"/>
                <w:sz w:val="22"/>
                <w:szCs w:val="22"/>
              </w:rPr>
            </w:pPr>
            <w:ins w:id="856" w:author="Author" w:date="2026-04-07T12:32:00Z">
              <w:r w:rsidRPr="0006766F">
                <w:rPr>
                  <w:rFonts w:ascii="Calisto MT" w:hAnsi="Calisto MT"/>
                  <w:sz w:val="22"/>
                  <w:szCs w:val="22"/>
                </w:rPr>
                <w:t>Materials</w:t>
              </w:r>
            </w:ins>
            <w:r w:rsidRPr="0006766F">
              <w:rPr>
                <w:rFonts w:ascii="Calisto MT" w:hAnsi="Calisto MT"/>
                <w:sz w:val="22"/>
                <w:szCs w:val="22"/>
              </w:rPr>
              <w:t xml:space="preserve"> </w:t>
            </w:r>
            <w:r w:rsidR="00EF4BD3" w:rsidRPr="0006766F">
              <w:rPr>
                <w:rFonts w:ascii="Calisto MT" w:hAnsi="Calisto MT"/>
                <w:sz w:val="22"/>
                <w:szCs w:val="22"/>
              </w:rPr>
              <w:t>for use in lotteries, raffles or other regulated games of chance will be produced only after appropriate written authorization has been granted and presented</w:t>
            </w:r>
            <w:del w:id="857" w:author="Author" w:date="2026-04-07T12:32:00Z">
              <w:r w:rsidR="002F14FB" w:rsidRPr="00C973ED">
                <w:rPr>
                  <w:rFonts w:ascii="Calisto MT" w:hAnsi="Calisto MT"/>
                  <w:sz w:val="22"/>
                  <w:szCs w:val="22"/>
                </w:rPr>
                <w:delText>. Copyrighted</w:delText>
              </w:r>
            </w:del>
            <w:ins w:id="858" w:author="Author" w:date="2026-04-07T12:32:00Z">
              <w:r w:rsidRPr="0006766F">
                <w:rPr>
                  <w:rFonts w:ascii="Calisto MT" w:hAnsi="Calisto MT"/>
                  <w:sz w:val="22"/>
                  <w:szCs w:val="22"/>
                </w:rPr>
                <w:t xml:space="preserve"> to the Office of Communications</w:t>
              </w:r>
              <w:r w:rsidR="00EF4BD3" w:rsidRPr="0006766F">
                <w:rPr>
                  <w:rFonts w:ascii="Calisto MT" w:hAnsi="Calisto MT"/>
                  <w:sz w:val="22"/>
                  <w:szCs w:val="22"/>
                </w:rPr>
                <w:t xml:space="preserve">. </w:t>
              </w:r>
              <w:r w:rsidR="00E544EC" w:rsidRPr="0006766F">
                <w:rPr>
                  <w:rFonts w:ascii="Calisto MT" w:hAnsi="Calisto MT"/>
                  <w:sz w:val="22"/>
                  <w:szCs w:val="22"/>
                </w:rPr>
                <w:t>All University d</w:t>
              </w:r>
              <w:r w:rsidR="00321EB4" w:rsidRPr="0006766F">
                <w:rPr>
                  <w:rFonts w:ascii="Calisto MT" w:hAnsi="Calisto MT"/>
                  <w:sz w:val="22"/>
                  <w:szCs w:val="22"/>
                </w:rPr>
                <w:t>epartment</w:t>
              </w:r>
              <w:r w:rsidR="00C379EA" w:rsidRPr="0006766F">
                <w:rPr>
                  <w:rFonts w:ascii="Calisto MT" w:hAnsi="Calisto MT"/>
                  <w:sz w:val="22"/>
                  <w:szCs w:val="22"/>
                </w:rPr>
                <w:t>s/units</w:t>
              </w:r>
              <w:r w:rsidR="00E544EC" w:rsidRPr="0006766F">
                <w:rPr>
                  <w:rFonts w:ascii="Calisto MT" w:hAnsi="Calisto MT"/>
                  <w:sz w:val="22"/>
                  <w:szCs w:val="22"/>
                </w:rPr>
                <w:t xml:space="preserve"> and employees seeking to use </w:t>
              </w:r>
              <w:r w:rsidR="00321EB4" w:rsidRPr="0006766F">
                <w:rPr>
                  <w:rFonts w:ascii="Calisto MT" w:hAnsi="Calisto MT"/>
                  <w:sz w:val="22"/>
                  <w:szCs w:val="22"/>
                </w:rPr>
                <w:t>c</w:t>
              </w:r>
              <w:r w:rsidR="00EF4BD3" w:rsidRPr="0006766F">
                <w:rPr>
                  <w:rFonts w:ascii="Calisto MT" w:hAnsi="Calisto MT"/>
                  <w:sz w:val="22"/>
                  <w:szCs w:val="22"/>
                </w:rPr>
                <w:t>opyrighted</w:t>
              </w:r>
            </w:ins>
            <w:r w:rsidR="00EF4BD3" w:rsidRPr="0006766F">
              <w:rPr>
                <w:rFonts w:ascii="Calisto MT" w:hAnsi="Calisto MT"/>
                <w:sz w:val="22"/>
                <w:szCs w:val="22"/>
              </w:rPr>
              <w:t xml:space="preserve"> materials </w:t>
            </w:r>
            <w:del w:id="859" w:author="Author" w:date="2026-04-07T12:32:00Z">
              <w:r w:rsidR="002F14FB" w:rsidRPr="00C973ED">
                <w:rPr>
                  <w:rFonts w:ascii="Calisto MT" w:hAnsi="Calisto MT"/>
                  <w:sz w:val="22"/>
                  <w:szCs w:val="22"/>
                </w:rPr>
                <w:delText>need permission</w:delText>
              </w:r>
            </w:del>
            <w:ins w:id="860" w:author="Author" w:date="2026-04-07T12:32:00Z">
              <w:r w:rsidR="00321EB4" w:rsidRPr="0006766F">
                <w:rPr>
                  <w:rFonts w:ascii="Calisto MT" w:hAnsi="Calisto MT"/>
                  <w:sz w:val="22"/>
                  <w:szCs w:val="22"/>
                </w:rPr>
                <w:t xml:space="preserve">must provide </w:t>
              </w:r>
              <w:r w:rsidR="00C379EA" w:rsidRPr="0006766F">
                <w:rPr>
                  <w:rFonts w:ascii="Calisto MT" w:hAnsi="Calisto MT"/>
                  <w:sz w:val="22"/>
                  <w:szCs w:val="22"/>
                </w:rPr>
                <w:t xml:space="preserve">written </w:t>
              </w:r>
              <w:r w:rsidR="00321EB4" w:rsidRPr="0006766F">
                <w:rPr>
                  <w:rFonts w:ascii="Calisto MT" w:hAnsi="Calisto MT"/>
                  <w:sz w:val="22"/>
                  <w:szCs w:val="22"/>
                </w:rPr>
                <w:t>authorization</w:t>
              </w:r>
            </w:ins>
            <w:r w:rsidR="00321EB4" w:rsidRPr="0006766F">
              <w:rPr>
                <w:rFonts w:ascii="Calisto MT" w:hAnsi="Calisto MT"/>
                <w:sz w:val="22"/>
                <w:szCs w:val="22"/>
              </w:rPr>
              <w:t xml:space="preserve"> </w:t>
            </w:r>
            <w:r w:rsidR="00EF4BD3" w:rsidRPr="0006766F">
              <w:rPr>
                <w:rFonts w:ascii="Calisto MT" w:hAnsi="Calisto MT"/>
                <w:sz w:val="22"/>
                <w:szCs w:val="22"/>
              </w:rPr>
              <w:t xml:space="preserve">from the copyright </w:t>
            </w:r>
            <w:del w:id="861" w:author="Author" w:date="2026-04-07T12:32:00Z">
              <w:r w:rsidR="002F14FB" w:rsidRPr="00C973ED">
                <w:rPr>
                  <w:rFonts w:ascii="Calisto MT" w:hAnsi="Calisto MT"/>
                  <w:sz w:val="22"/>
                  <w:szCs w:val="22"/>
                </w:rPr>
                <w:delText>holder. Clearance is granted through the Office of Communications.</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q. Event Planning And Announcement Guidelines</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r. Web Style Guide/Policy</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delText>s. Editorial Style Guide</w:delText>
              </w:r>
              <w:r w:rsidR="002F14FB" w:rsidRPr="00C973ED">
                <w:rPr>
                  <w:rFonts w:ascii="Calisto MT" w:hAnsi="Calisto MT"/>
                  <w:sz w:val="22"/>
                  <w:szCs w:val="22"/>
                </w:rPr>
                <w:br/>
              </w:r>
              <w:r w:rsidR="002F14FB" w:rsidRPr="00C973ED">
                <w:rPr>
                  <w:rFonts w:ascii="Calisto MT" w:hAnsi="Calisto MT"/>
                  <w:sz w:val="22"/>
                  <w:szCs w:val="22"/>
                </w:rPr>
                <w:br/>
              </w:r>
              <w:r w:rsidR="002F14FB" w:rsidRPr="00C973ED">
                <w:rPr>
                  <w:rFonts w:ascii="Calisto MT" w:hAnsi="Calisto MT"/>
                  <w:b/>
                  <w:bCs/>
                  <w:sz w:val="22"/>
                  <w:szCs w:val="22"/>
                </w:rPr>
                <w:fldChar w:fldCharType="begin"/>
              </w:r>
              <w:r w:rsidR="002F14FB" w:rsidRPr="00C973ED">
                <w:rPr>
                  <w:rFonts w:ascii="Calisto MT" w:hAnsi="Calisto MT"/>
                  <w:b/>
                  <w:bCs/>
                  <w:sz w:val="22"/>
                  <w:szCs w:val="22"/>
                </w:rPr>
                <w:delInstrText>HYPERLINK "https://www.famu.edu/administration/communications/collegiate-licensing/index.php" \o "Collegiate Licensing"</w:delInstrText>
              </w:r>
              <w:r w:rsidR="002F14FB" w:rsidRPr="00C973ED">
                <w:rPr>
                  <w:rFonts w:ascii="Calisto MT" w:hAnsi="Calisto MT"/>
                  <w:b/>
                  <w:bCs/>
                  <w:sz w:val="22"/>
                  <w:szCs w:val="22"/>
                </w:rPr>
                <w:fldChar w:fldCharType="separate"/>
              </w:r>
              <w:r w:rsidR="002F14FB" w:rsidRPr="00C973ED">
                <w:rPr>
                  <w:rStyle w:val="Hyperlink"/>
                  <w:rFonts w:ascii="Calisto MT" w:hAnsi="Calisto MT"/>
                  <w:b/>
                  <w:bCs/>
                  <w:sz w:val="22"/>
                  <w:szCs w:val="22"/>
                </w:rPr>
                <w:delText>t. Licensing And Sales Guide</w:delText>
              </w:r>
              <w:r w:rsidR="002F14FB" w:rsidRPr="00C973ED">
                <w:rPr>
                  <w:rFonts w:ascii="Calisto MT" w:hAnsi="Calisto MT"/>
                  <w:sz w:val="22"/>
                  <w:szCs w:val="22"/>
                </w:rPr>
                <w:fldChar w:fldCharType="end"/>
              </w:r>
            </w:del>
            <w:ins w:id="862" w:author="Author" w:date="2026-04-07T12:32:00Z">
              <w:r w:rsidR="00C379EA" w:rsidRPr="0006766F">
                <w:rPr>
                  <w:rFonts w:ascii="Calisto MT" w:hAnsi="Calisto MT"/>
                  <w:sz w:val="22"/>
                  <w:szCs w:val="22"/>
                </w:rPr>
                <w:t>owner</w:t>
              </w:r>
              <w:r w:rsidR="00EF4BD3" w:rsidRPr="0006766F">
                <w:rPr>
                  <w:rFonts w:ascii="Calisto MT" w:hAnsi="Calisto MT"/>
                  <w:sz w:val="22"/>
                  <w:szCs w:val="22"/>
                </w:rPr>
                <w:t xml:space="preserve">. </w:t>
              </w:r>
              <w:r w:rsidR="00FA3055" w:rsidRPr="0006766F">
                <w:rPr>
                  <w:rFonts w:ascii="Calisto MT" w:hAnsi="Calisto MT"/>
                  <w:sz w:val="22"/>
                  <w:szCs w:val="22"/>
                </w:rPr>
                <w:t>The Office of Communication</w:t>
              </w:r>
              <w:r w:rsidR="003A0065" w:rsidRPr="0006766F">
                <w:rPr>
                  <w:rFonts w:ascii="Calisto MT" w:hAnsi="Calisto MT"/>
                  <w:sz w:val="22"/>
                  <w:szCs w:val="22"/>
                </w:rPr>
                <w:t>s</w:t>
              </w:r>
              <w:r w:rsidR="00FA3055" w:rsidRPr="0006766F">
                <w:rPr>
                  <w:rFonts w:ascii="Calisto MT" w:hAnsi="Calisto MT"/>
                  <w:sz w:val="22"/>
                  <w:szCs w:val="22"/>
                </w:rPr>
                <w:t xml:space="preserve"> will verify </w:t>
              </w:r>
              <w:r w:rsidR="00C379EA" w:rsidRPr="0006766F">
                <w:rPr>
                  <w:rFonts w:ascii="Calisto MT" w:hAnsi="Calisto MT"/>
                  <w:sz w:val="22"/>
                  <w:szCs w:val="22"/>
                </w:rPr>
                <w:t xml:space="preserve">such authorization prior to approving any use of </w:t>
              </w:r>
              <w:r w:rsidR="00FA3055" w:rsidRPr="0006766F">
                <w:rPr>
                  <w:rFonts w:ascii="Calisto MT" w:hAnsi="Calisto MT"/>
                  <w:sz w:val="22"/>
                  <w:szCs w:val="22"/>
                </w:rPr>
                <w:t>copyrighted material</w:t>
              </w:r>
              <w:r w:rsidR="00C379EA" w:rsidRPr="0006766F">
                <w:rPr>
                  <w:rFonts w:ascii="Calisto MT" w:hAnsi="Calisto MT"/>
                  <w:sz w:val="22"/>
                  <w:szCs w:val="22"/>
                </w:rPr>
                <w:t>s</w:t>
              </w:r>
              <w:r w:rsidR="00E544EC" w:rsidRPr="0006766F">
                <w:rPr>
                  <w:rFonts w:ascii="Calisto MT" w:hAnsi="Calisto MT"/>
                  <w:sz w:val="22"/>
                  <w:szCs w:val="22"/>
                </w:rPr>
                <w:t>.</w:t>
              </w:r>
            </w:ins>
          </w:p>
          <w:p w14:paraId="18C4D51E" w14:textId="460A80B8" w:rsidR="002F14FB" w:rsidRPr="00C973ED" w:rsidRDefault="002F14FB" w:rsidP="00675D91">
            <w:pPr>
              <w:spacing w:after="160" w:line="259" w:lineRule="auto"/>
              <w:ind w:left="878"/>
              <w:rPr>
                <w:del w:id="863" w:author="Author" w:date="2026-04-07T12:32:00Z"/>
                <w:rFonts w:ascii="Calisto MT" w:hAnsi="Calisto MT"/>
                <w:sz w:val="22"/>
                <w:szCs w:val="22"/>
              </w:rPr>
            </w:pPr>
            <w:del w:id="864" w:author="Author" w:date="2026-04-07T12:32:00Z">
              <w:r w:rsidRPr="00C973ED">
                <w:rPr>
                  <w:rFonts w:ascii="Calisto MT" w:hAnsi="Calisto MT"/>
                  <w:sz w:val="22"/>
                  <w:szCs w:val="22"/>
                </w:rPr>
                <w:br/>
              </w:r>
              <w:r w:rsidRPr="00C973ED">
                <w:rPr>
                  <w:rFonts w:ascii="Calisto MT" w:hAnsi="Calisto MT"/>
                  <w:b/>
                  <w:bCs/>
                  <w:sz w:val="22"/>
                  <w:szCs w:val="22"/>
                </w:rPr>
                <w:delText>u. Publications</w:delText>
              </w:r>
              <w:r w:rsidRPr="00C973ED">
                <w:rPr>
                  <w:rFonts w:ascii="Calisto MT" w:hAnsi="Calisto MT"/>
                  <w:sz w:val="22"/>
                  <w:szCs w:val="22"/>
                </w:rPr>
                <w:br/>
              </w:r>
              <w:r w:rsidRPr="00C973ED">
                <w:rPr>
                  <w:rFonts w:ascii="Calisto MT" w:hAnsi="Calisto MT"/>
                  <w:b/>
                  <w:bCs/>
                  <w:sz w:val="22"/>
                  <w:szCs w:val="22"/>
                </w:rPr>
                <w:br/>
                <w:delText>v. Social Media</w:delText>
              </w:r>
              <w:r w:rsidRPr="00C973ED">
                <w:rPr>
                  <w:rFonts w:ascii="Calisto MT" w:hAnsi="Calisto MT"/>
                  <w:sz w:val="22"/>
                  <w:szCs w:val="22"/>
                </w:rPr>
                <w:br/>
              </w:r>
              <w:r w:rsidRPr="00C973ED">
                <w:rPr>
                  <w:rFonts w:ascii="Calisto MT" w:hAnsi="Calisto MT"/>
                  <w:sz w:val="22"/>
                  <w:szCs w:val="22"/>
                </w:rPr>
                <w:br/>
              </w:r>
              <w:r w:rsidRPr="00C973ED">
                <w:rPr>
                  <w:rFonts w:ascii="Calisto MT" w:hAnsi="Calisto MT"/>
                  <w:b/>
                  <w:bCs/>
                  <w:sz w:val="22"/>
                  <w:szCs w:val="22"/>
                </w:rPr>
                <w:delText>w. </w:delText>
              </w:r>
              <w:r w:rsidRPr="00C973ED">
                <w:rPr>
                  <w:rFonts w:ascii="Calisto MT" w:hAnsi="Calisto MT"/>
                  <w:b/>
                  <w:bCs/>
                  <w:sz w:val="22"/>
                  <w:szCs w:val="22"/>
                </w:rPr>
                <w:fldChar w:fldCharType="begin"/>
              </w:r>
              <w:r w:rsidRPr="00C973ED">
                <w:rPr>
                  <w:rFonts w:ascii="Calisto MT" w:hAnsi="Calisto MT"/>
                  <w:b/>
                  <w:bCs/>
                  <w:sz w:val="22"/>
                  <w:szCs w:val="22"/>
                </w:rPr>
                <w:delInstrText>HYPERLINK "https://www.famu.edu/administration/communications/pdf/2018-StyleGuide.pdf" \o "Brand And Style Guide PDF" \t "_blank"</w:delInstrText>
              </w:r>
              <w:r w:rsidRPr="00C973ED">
                <w:rPr>
                  <w:rFonts w:ascii="Calisto MT" w:hAnsi="Calisto MT"/>
                  <w:b/>
                  <w:bCs/>
                  <w:sz w:val="22"/>
                  <w:szCs w:val="22"/>
                </w:rPr>
                <w:fldChar w:fldCharType="separate"/>
              </w:r>
              <w:r w:rsidRPr="00C973ED">
                <w:rPr>
                  <w:rStyle w:val="Hyperlink"/>
                  <w:rFonts w:ascii="Calisto MT" w:hAnsi="Calisto MT"/>
                  <w:b/>
                  <w:bCs/>
                  <w:sz w:val="22"/>
                  <w:szCs w:val="22"/>
                </w:rPr>
                <w:delText>Brand And Style Guide</w:delText>
              </w:r>
              <w:r w:rsidRPr="00C973ED">
                <w:rPr>
                  <w:rFonts w:ascii="Calisto MT" w:hAnsi="Calisto MT"/>
                  <w:sz w:val="22"/>
                  <w:szCs w:val="22"/>
                </w:rPr>
                <w:fldChar w:fldCharType="end"/>
              </w:r>
              <w:r w:rsidRPr="00C973ED">
                <w:rPr>
                  <w:rFonts w:ascii="Calisto MT" w:hAnsi="Calisto MT"/>
                  <w:sz w:val="22"/>
                  <w:szCs w:val="22"/>
                </w:rPr>
                <w:br/>
              </w:r>
              <w:r w:rsidRPr="00C973ED">
                <w:rPr>
                  <w:rFonts w:ascii="Calisto MT" w:hAnsi="Calisto MT"/>
                  <w:sz w:val="22"/>
                  <w:szCs w:val="22"/>
                </w:rPr>
                <w:br/>
              </w:r>
              <w:r w:rsidRPr="00C973ED">
                <w:rPr>
                  <w:rFonts w:ascii="Calisto MT" w:hAnsi="Calisto MT"/>
                  <w:b/>
                  <w:bCs/>
                  <w:sz w:val="22"/>
                  <w:szCs w:val="22"/>
                </w:rPr>
                <w:delText>x. Photography/Imagery Guide</w:delText>
              </w:r>
            </w:del>
          </w:p>
          <w:p w14:paraId="2BF6C69F" w14:textId="77777777" w:rsidR="00232C6F" w:rsidRPr="0006766F" w:rsidRDefault="00232C6F" w:rsidP="009421D9">
            <w:pPr>
              <w:ind w:left="1330"/>
              <w:jc w:val="both"/>
              <w:rPr>
                <w:ins w:id="865" w:author="Author" w:date="2026-04-07T12:32:00Z"/>
                <w:rFonts w:ascii="Calisto MT" w:hAnsi="Calisto MT"/>
                <w:sz w:val="22"/>
                <w:szCs w:val="22"/>
              </w:rPr>
            </w:pPr>
          </w:p>
          <w:p w14:paraId="617A807B" w14:textId="77777777" w:rsidR="00C379EA" w:rsidRPr="0006766F" w:rsidRDefault="00D92F8B" w:rsidP="0006766F">
            <w:pPr>
              <w:pStyle w:val="ListParagraph"/>
              <w:numPr>
                <w:ilvl w:val="0"/>
                <w:numId w:val="1"/>
              </w:numPr>
              <w:ind w:left="878" w:right="576" w:hanging="540"/>
              <w:jc w:val="both"/>
              <w:rPr>
                <w:ins w:id="866" w:author="Author" w:date="2026-04-07T12:32:00Z"/>
                <w:rFonts w:ascii="Calisto MT" w:hAnsi="Calisto MT" w:cs="Arial"/>
                <w:b/>
                <w:sz w:val="22"/>
                <w:szCs w:val="22"/>
              </w:rPr>
            </w:pPr>
            <w:ins w:id="867" w:author="Author" w:date="2026-04-07T12:32:00Z">
              <w:r w:rsidRPr="0006766F">
                <w:rPr>
                  <w:rFonts w:ascii="Calisto MT" w:hAnsi="Calisto MT" w:cs="Arial"/>
                  <w:b/>
                  <w:sz w:val="22"/>
                  <w:szCs w:val="22"/>
                </w:rPr>
                <w:t>Implementation</w:t>
              </w:r>
            </w:ins>
          </w:p>
          <w:p w14:paraId="339FE2C0" w14:textId="77777777" w:rsidR="00C379EA" w:rsidRPr="0006766F" w:rsidRDefault="00C379EA" w:rsidP="00C379EA">
            <w:pPr>
              <w:ind w:left="720" w:right="576"/>
              <w:jc w:val="both"/>
              <w:rPr>
                <w:ins w:id="868" w:author="Author" w:date="2026-04-07T12:32:00Z"/>
                <w:rFonts w:ascii="Calisto MT" w:hAnsi="Calisto MT" w:cs="Arial"/>
                <w:bCs/>
                <w:sz w:val="22"/>
                <w:szCs w:val="22"/>
              </w:rPr>
            </w:pPr>
          </w:p>
          <w:p w14:paraId="17CAA117" w14:textId="77777777" w:rsidR="00D26117" w:rsidRPr="00FE110B" w:rsidRDefault="00D92F8B" w:rsidP="00FE110B">
            <w:pPr>
              <w:ind w:left="1418" w:right="576"/>
              <w:jc w:val="both"/>
              <w:rPr>
                <w:rFonts w:ascii="Calisto MT" w:hAnsi="Calisto MT"/>
                <w:b/>
                <w:sz w:val="22"/>
              </w:rPr>
            </w:pPr>
            <w:r w:rsidRPr="0006766F">
              <w:rPr>
                <w:rFonts w:ascii="Calisto MT" w:hAnsi="Calisto MT" w:cs="Arial"/>
                <w:bCs/>
                <w:sz w:val="22"/>
                <w:szCs w:val="22"/>
              </w:rPr>
              <w:t xml:space="preserve">The </w:t>
            </w:r>
            <w:r w:rsidR="00DD40F1" w:rsidRPr="0006766F">
              <w:rPr>
                <w:rFonts w:ascii="Calisto MT" w:hAnsi="Calisto MT"/>
                <w:bCs/>
                <w:sz w:val="22"/>
                <w:szCs w:val="22"/>
              </w:rPr>
              <w:t>P</w:t>
            </w:r>
            <w:r w:rsidR="00DD40F1" w:rsidRPr="0006766F">
              <w:rPr>
                <w:rFonts w:ascii="Calisto MT" w:hAnsi="Calisto MT"/>
                <w:sz w:val="22"/>
                <w:szCs w:val="22"/>
              </w:rPr>
              <w:t>resident</w:t>
            </w:r>
            <w:ins w:id="869" w:author="Author" w:date="2026-04-07T12:32:00Z">
              <w:r w:rsidR="00432DF3" w:rsidRPr="0006766F">
                <w:rPr>
                  <w:rFonts w:ascii="Calisto MT" w:hAnsi="Calisto MT"/>
                  <w:sz w:val="22"/>
                  <w:szCs w:val="22"/>
                </w:rPr>
                <w:t>, in consultation with the Chief Marketing &amp; Communications Officer,</w:t>
              </w:r>
            </w:ins>
            <w:r w:rsidR="00432DF3" w:rsidRPr="0006766F">
              <w:rPr>
                <w:rFonts w:ascii="Calisto MT" w:hAnsi="Calisto MT"/>
                <w:sz w:val="22"/>
                <w:szCs w:val="22"/>
              </w:rPr>
              <w:t xml:space="preserve"> </w:t>
            </w:r>
            <w:r w:rsidRPr="0006766F">
              <w:rPr>
                <w:rFonts w:ascii="Calisto MT" w:hAnsi="Calisto MT"/>
                <w:sz w:val="22"/>
                <w:szCs w:val="22"/>
              </w:rPr>
              <w:t xml:space="preserve">shall establish all necessary policies and procedures </w:t>
            </w:r>
            <w:ins w:id="870" w:author="Author" w:date="2026-04-07T12:32:00Z">
              <w:r w:rsidR="00C379EA" w:rsidRPr="0006766F">
                <w:rPr>
                  <w:rFonts w:ascii="Calisto MT" w:hAnsi="Calisto MT"/>
                  <w:sz w:val="22"/>
                  <w:szCs w:val="22"/>
                </w:rPr>
                <w:t xml:space="preserve">required </w:t>
              </w:r>
            </w:ins>
            <w:r w:rsidRPr="0006766F">
              <w:rPr>
                <w:rFonts w:ascii="Calisto MT" w:hAnsi="Calisto MT"/>
                <w:sz w:val="22"/>
                <w:szCs w:val="22"/>
              </w:rPr>
              <w:t xml:space="preserve">to implement </w:t>
            </w:r>
            <w:ins w:id="871" w:author="Author" w:date="2026-04-07T12:32:00Z">
              <w:r w:rsidR="00C379EA" w:rsidRPr="0006766F">
                <w:rPr>
                  <w:rFonts w:ascii="Calisto MT" w:hAnsi="Calisto MT"/>
                  <w:sz w:val="22"/>
                  <w:szCs w:val="22"/>
                </w:rPr>
                <w:t xml:space="preserve">and enforce </w:t>
              </w:r>
            </w:ins>
            <w:r w:rsidRPr="0006766F">
              <w:rPr>
                <w:rFonts w:ascii="Calisto MT" w:hAnsi="Calisto MT"/>
                <w:sz w:val="22"/>
                <w:szCs w:val="22"/>
              </w:rPr>
              <w:t xml:space="preserve">this </w:t>
            </w:r>
            <w:del w:id="872" w:author="Author" w:date="2026-04-07T12:32:00Z">
              <w:r w:rsidR="002F14FB" w:rsidRPr="00C973ED">
                <w:rPr>
                  <w:rFonts w:ascii="Calisto MT" w:hAnsi="Calisto MT"/>
                  <w:sz w:val="22"/>
                  <w:szCs w:val="22"/>
                </w:rPr>
                <w:delText>policy</w:delText>
              </w:r>
            </w:del>
            <w:ins w:id="873" w:author="Author" w:date="2026-04-07T12:32:00Z">
              <w:r w:rsidR="00C379EA" w:rsidRPr="0006766F">
                <w:rPr>
                  <w:rFonts w:ascii="Calisto MT" w:hAnsi="Calisto MT"/>
                  <w:sz w:val="22"/>
                  <w:szCs w:val="22"/>
                </w:rPr>
                <w:t>P</w:t>
              </w:r>
              <w:r w:rsidRPr="0006766F">
                <w:rPr>
                  <w:rFonts w:ascii="Calisto MT" w:hAnsi="Calisto MT"/>
                  <w:sz w:val="22"/>
                  <w:szCs w:val="22"/>
                </w:rPr>
                <w:t>olicy</w:t>
              </w:r>
            </w:ins>
            <w:r w:rsidRPr="0006766F">
              <w:rPr>
                <w:rFonts w:ascii="Calisto MT" w:hAnsi="Calisto MT"/>
                <w:sz w:val="22"/>
                <w:szCs w:val="22"/>
              </w:rPr>
              <w:t xml:space="preserve"> in an efficient and effective manner.</w:t>
            </w:r>
          </w:p>
          <w:p w14:paraId="5392B1D1" w14:textId="77777777" w:rsidR="00D26117" w:rsidRPr="00FE110B" w:rsidRDefault="00D26117" w:rsidP="00FE110B">
            <w:pPr>
              <w:ind w:left="720" w:right="576"/>
              <w:jc w:val="both"/>
              <w:rPr>
                <w:rFonts w:ascii="Calisto MT" w:hAnsi="Calisto MT"/>
                <w:b/>
                <w:sz w:val="22"/>
              </w:rPr>
            </w:pPr>
          </w:p>
          <w:p w14:paraId="3DBC7D30" w14:textId="77777777" w:rsidR="00C379EA" w:rsidRPr="0006766F" w:rsidRDefault="00D92F8B" w:rsidP="0006766F">
            <w:pPr>
              <w:numPr>
                <w:ilvl w:val="0"/>
                <w:numId w:val="1"/>
              </w:numPr>
              <w:ind w:left="878" w:right="576" w:hanging="540"/>
              <w:jc w:val="both"/>
              <w:rPr>
                <w:ins w:id="874" w:author="Author" w:date="2026-04-07T12:32:00Z"/>
                <w:rFonts w:ascii="Calisto MT" w:hAnsi="Calisto MT" w:cs="Arial"/>
                <w:b/>
                <w:sz w:val="22"/>
                <w:szCs w:val="22"/>
              </w:rPr>
            </w:pPr>
            <w:ins w:id="875" w:author="Author" w:date="2026-04-07T12:32:00Z">
              <w:r w:rsidRPr="0006766F">
                <w:rPr>
                  <w:rFonts w:ascii="Calisto MT" w:hAnsi="Calisto MT" w:cs="Arial"/>
                  <w:b/>
                  <w:sz w:val="22"/>
                  <w:szCs w:val="22"/>
                </w:rPr>
                <w:t>Administration</w:t>
              </w:r>
            </w:ins>
          </w:p>
          <w:p w14:paraId="031B6140" w14:textId="77777777" w:rsidR="00C379EA" w:rsidRPr="0006766F" w:rsidRDefault="00C379EA" w:rsidP="00C379EA">
            <w:pPr>
              <w:ind w:left="720" w:right="576"/>
              <w:jc w:val="both"/>
              <w:rPr>
                <w:ins w:id="876" w:author="Author" w:date="2026-04-07T12:32:00Z"/>
                <w:rFonts w:ascii="Calisto MT" w:hAnsi="Calisto MT" w:cs="Arial"/>
                <w:b/>
                <w:sz w:val="22"/>
                <w:szCs w:val="22"/>
              </w:rPr>
            </w:pPr>
          </w:p>
          <w:p w14:paraId="4C6E7A50" w14:textId="77777777" w:rsidR="005816BC" w:rsidRPr="0006766F" w:rsidRDefault="00D92F8B" w:rsidP="00E544EC">
            <w:pPr>
              <w:ind w:left="1508" w:right="576"/>
              <w:jc w:val="both"/>
              <w:rPr>
                <w:ins w:id="877" w:author="Author" w:date="2026-04-07T12:32:00Z"/>
                <w:rFonts w:ascii="Calisto MT" w:hAnsi="Calisto MT" w:cs="Arial"/>
                <w:sz w:val="22"/>
                <w:szCs w:val="22"/>
              </w:rPr>
            </w:pPr>
            <w:ins w:id="878" w:author="Author" w:date="2026-04-07T12:32:00Z">
              <w:r w:rsidRPr="0006766F">
                <w:rPr>
                  <w:rFonts w:ascii="Calisto MT" w:hAnsi="Calisto MT" w:cs="Arial"/>
                  <w:sz w:val="22"/>
                  <w:szCs w:val="22"/>
                </w:rPr>
                <w:t xml:space="preserve">The Office of </w:t>
              </w:r>
              <w:r w:rsidR="008B3629" w:rsidRPr="0006766F">
                <w:rPr>
                  <w:rFonts w:ascii="Calisto MT" w:hAnsi="Calisto MT" w:cs="Arial"/>
                  <w:sz w:val="22"/>
                  <w:szCs w:val="22"/>
                </w:rPr>
                <w:t>Communications</w:t>
              </w:r>
              <w:r w:rsidRPr="0006766F">
                <w:rPr>
                  <w:rFonts w:ascii="Calisto MT" w:hAnsi="Calisto MT" w:cs="Arial"/>
                  <w:sz w:val="22"/>
                  <w:szCs w:val="22"/>
                </w:rPr>
                <w:t xml:space="preserve"> </w:t>
              </w:r>
              <w:r w:rsidR="00E544EC" w:rsidRPr="0006766F">
                <w:rPr>
                  <w:rFonts w:ascii="Calisto MT" w:hAnsi="Calisto MT" w:cs="Arial"/>
                  <w:sz w:val="22"/>
                  <w:szCs w:val="22"/>
                </w:rPr>
                <w:t xml:space="preserve">shall be </w:t>
              </w:r>
              <w:r w:rsidRPr="0006766F">
                <w:rPr>
                  <w:rFonts w:ascii="Calisto MT" w:hAnsi="Calisto MT" w:cs="Arial"/>
                  <w:sz w:val="22"/>
                  <w:szCs w:val="22"/>
                </w:rPr>
                <w:t xml:space="preserve">responsible for administering </w:t>
              </w:r>
              <w:r w:rsidR="00C379EA" w:rsidRPr="0006766F">
                <w:rPr>
                  <w:rFonts w:ascii="Calisto MT" w:hAnsi="Calisto MT" w:cs="Arial"/>
                  <w:sz w:val="22"/>
                  <w:szCs w:val="22"/>
                </w:rPr>
                <w:t xml:space="preserve">and enforcing </w:t>
              </w:r>
              <w:r w:rsidRPr="0006766F">
                <w:rPr>
                  <w:rFonts w:ascii="Calisto MT" w:hAnsi="Calisto MT" w:cs="Arial"/>
                  <w:sz w:val="22"/>
                  <w:szCs w:val="22"/>
                </w:rPr>
                <w:t>this Policy</w:t>
              </w:r>
              <w:r w:rsidR="00C379EA" w:rsidRPr="0006766F">
                <w:rPr>
                  <w:rFonts w:ascii="Calisto MT" w:hAnsi="Calisto MT" w:cs="Arial"/>
                  <w:sz w:val="22"/>
                  <w:szCs w:val="22"/>
                </w:rPr>
                <w:t xml:space="preserve"> in coordination with the</w:t>
              </w:r>
              <w:r w:rsidR="00C379EA" w:rsidRPr="0006766F">
                <w:rPr>
                  <w:rFonts w:ascii="Calisto MT" w:hAnsi="Calisto MT"/>
                  <w:sz w:val="22"/>
                  <w:szCs w:val="22"/>
                </w:rPr>
                <w:t xml:space="preserve"> </w:t>
              </w:r>
              <w:r w:rsidR="00C379EA" w:rsidRPr="0006766F">
                <w:rPr>
                  <w:rFonts w:ascii="Calisto MT" w:hAnsi="Calisto MT" w:cs="Arial"/>
                  <w:sz w:val="22"/>
                  <w:szCs w:val="22"/>
                </w:rPr>
                <w:t>Office of Procurement and</w:t>
              </w:r>
              <w:r w:rsidR="002168B1" w:rsidRPr="0006766F">
                <w:rPr>
                  <w:rFonts w:ascii="Calisto MT" w:hAnsi="Calisto MT" w:cs="Arial"/>
                  <w:sz w:val="22"/>
                  <w:szCs w:val="22"/>
                </w:rPr>
                <w:t xml:space="preserve"> </w:t>
              </w:r>
              <w:r w:rsidR="00C379EA" w:rsidRPr="0006766F">
                <w:rPr>
                  <w:rFonts w:ascii="Calisto MT" w:hAnsi="Calisto MT" w:cs="Arial"/>
                  <w:sz w:val="22"/>
                  <w:szCs w:val="22"/>
                </w:rPr>
                <w:t>the Office of General Counsel</w:t>
              </w:r>
              <w:r w:rsidR="002168B1" w:rsidRPr="0006766F">
                <w:rPr>
                  <w:rFonts w:ascii="Calisto MT" w:hAnsi="Calisto MT" w:cs="Arial"/>
                  <w:sz w:val="22"/>
                  <w:szCs w:val="22"/>
                </w:rPr>
                <w:t>, as appropriate</w:t>
              </w:r>
              <w:r w:rsidR="00C379EA" w:rsidRPr="0006766F">
                <w:rPr>
                  <w:rFonts w:ascii="Calisto MT" w:hAnsi="Calisto MT" w:cs="Arial"/>
                  <w:sz w:val="22"/>
                  <w:szCs w:val="22"/>
                </w:rPr>
                <w:t>.</w:t>
              </w:r>
            </w:ins>
          </w:p>
          <w:p w14:paraId="45573365" w14:textId="77777777" w:rsidR="00317F9E" w:rsidRPr="0006766F" w:rsidRDefault="00317F9E" w:rsidP="0006766F">
            <w:pPr>
              <w:ind w:right="576"/>
              <w:jc w:val="both"/>
              <w:rPr>
                <w:ins w:id="879" w:author="Author" w:date="2026-04-07T12:32:00Z"/>
                <w:rFonts w:ascii="Calisto MT" w:hAnsi="Calisto MT" w:cs="Arial"/>
                <w:b/>
                <w:sz w:val="22"/>
                <w:szCs w:val="22"/>
              </w:rPr>
            </w:pPr>
          </w:p>
          <w:p w14:paraId="3D5B7C7D" w14:textId="77777777" w:rsidR="00317F9E" w:rsidRPr="0006766F" w:rsidRDefault="00D92F8B" w:rsidP="0006766F">
            <w:pPr>
              <w:pStyle w:val="ListParagraph"/>
              <w:numPr>
                <w:ilvl w:val="0"/>
                <w:numId w:val="1"/>
              </w:numPr>
              <w:ind w:left="878" w:right="576" w:hanging="540"/>
              <w:jc w:val="both"/>
              <w:rPr>
                <w:ins w:id="880" w:author="Author" w:date="2026-04-07T12:32:00Z"/>
                <w:rFonts w:ascii="Calisto MT" w:hAnsi="Calisto MT" w:cs="Arial"/>
                <w:b/>
                <w:sz w:val="22"/>
                <w:szCs w:val="22"/>
              </w:rPr>
            </w:pPr>
            <w:ins w:id="881" w:author="Author" w:date="2026-04-07T12:32:00Z">
              <w:r w:rsidRPr="0006766F">
                <w:rPr>
                  <w:rFonts w:ascii="Calisto MT" w:hAnsi="Calisto MT" w:cs="Arial"/>
                  <w:b/>
                  <w:sz w:val="22"/>
                  <w:szCs w:val="22"/>
                </w:rPr>
                <w:t>Reservation of Rights</w:t>
              </w:r>
            </w:ins>
          </w:p>
          <w:p w14:paraId="79C3963B" w14:textId="77777777" w:rsidR="00317F9E" w:rsidRPr="0006766F" w:rsidRDefault="00317F9E" w:rsidP="00317F9E">
            <w:pPr>
              <w:pStyle w:val="ListParagraph"/>
              <w:rPr>
                <w:ins w:id="882" w:author="Author" w:date="2026-04-07T12:32:00Z"/>
                <w:rFonts w:ascii="Calisto MT" w:eastAsia="Malgun Gothic" w:hAnsi="Calisto MT"/>
                <w:sz w:val="22"/>
                <w:szCs w:val="22"/>
              </w:rPr>
            </w:pPr>
          </w:p>
          <w:p w14:paraId="5F6758EE" w14:textId="77777777" w:rsidR="006668D0" w:rsidRPr="0006766F" w:rsidRDefault="00D92F8B" w:rsidP="00FE110B">
            <w:pPr>
              <w:pStyle w:val="ListParagraph"/>
              <w:ind w:left="1508"/>
              <w:rPr>
                <w:rFonts w:ascii="Calisto MT" w:eastAsia="Malgun Gothic" w:hAnsi="Calisto MT"/>
                <w:sz w:val="22"/>
                <w:szCs w:val="22"/>
              </w:rPr>
            </w:pPr>
            <w:ins w:id="883" w:author="Author" w:date="2026-04-07T12:32:00Z">
              <w:r w:rsidRPr="0006766F">
                <w:rPr>
                  <w:rFonts w:ascii="Calisto MT" w:eastAsia="Malgun Gothic" w:hAnsi="Calisto MT"/>
                  <w:sz w:val="22"/>
                  <w:szCs w:val="22"/>
                </w:rPr>
                <w:t xml:space="preserve">The Board of Trustees reserves all rights, to the fullest extent available under all applicable state and federal laws and regulations, to amend this Communications Policy, which shall take effect </w:t>
              </w:r>
              <w:r w:rsidRPr="0006766F">
                <w:rPr>
                  <w:rFonts w:ascii="Calisto MT" w:eastAsia="Malgun Gothic" w:hAnsi="Calisto MT"/>
                  <w:sz w:val="22"/>
                  <w:szCs w:val="22"/>
                </w:rPr>
                <w:t>on the date specified in such amendment</w:t>
              </w:r>
              <w:r w:rsidR="00232C6F" w:rsidRPr="0006766F">
                <w:rPr>
                  <w:rFonts w:ascii="Calisto MT" w:eastAsia="Malgun Gothic" w:hAnsi="Calisto MT"/>
                  <w:sz w:val="22"/>
                  <w:szCs w:val="22"/>
                </w:rPr>
                <w:t>(s)</w:t>
              </w:r>
              <w:r w:rsidRPr="0006766F">
                <w:rPr>
                  <w:rFonts w:ascii="Calisto MT" w:eastAsia="Malgun Gothic" w:hAnsi="Calisto MT"/>
                  <w:sz w:val="22"/>
                  <w:szCs w:val="22"/>
                </w:rPr>
                <w:t>.</w:t>
              </w:r>
            </w:ins>
          </w:p>
        </w:tc>
      </w:tr>
      <w:tr w:rsidR="00E879A4" w14:paraId="0BF72237" w14:textId="77777777" w:rsidTr="00AD5211">
        <w:tc>
          <w:tcPr>
            <w:tcW w:w="2183" w:type="dxa"/>
          </w:tcPr>
          <w:p w14:paraId="0FEA33EB" w14:textId="77777777" w:rsidR="00A01415" w:rsidRPr="0006766F" w:rsidRDefault="00D92F8B" w:rsidP="00D03A0F">
            <w:pPr>
              <w:rPr>
                <w:rFonts w:ascii="Calisto MT" w:hAnsi="Calisto MT"/>
                <w:b/>
                <w:sz w:val="22"/>
                <w:szCs w:val="22"/>
              </w:rPr>
            </w:pPr>
            <w:r w:rsidRPr="0006766F">
              <w:rPr>
                <w:rFonts w:ascii="Calisto MT" w:hAnsi="Calisto MT"/>
                <w:b/>
                <w:sz w:val="22"/>
                <w:szCs w:val="22"/>
              </w:rPr>
              <w:lastRenderedPageBreak/>
              <w:t>Attachment(s)</w:t>
            </w:r>
          </w:p>
        </w:tc>
        <w:tc>
          <w:tcPr>
            <w:tcW w:w="8342" w:type="dxa"/>
          </w:tcPr>
          <w:p w14:paraId="26D67299" w14:textId="77777777" w:rsidR="00A01415" w:rsidRPr="0006766F" w:rsidRDefault="00A01415" w:rsidP="00D03A0F">
            <w:pPr>
              <w:rPr>
                <w:rFonts w:ascii="Calisto MT" w:hAnsi="Calisto MT"/>
                <w:b/>
                <w:sz w:val="22"/>
                <w:szCs w:val="22"/>
              </w:rPr>
            </w:pPr>
          </w:p>
        </w:tc>
      </w:tr>
      <w:tr w:rsidR="00E879A4" w14:paraId="1BFB53F7" w14:textId="77777777" w:rsidTr="00AD5211">
        <w:tc>
          <w:tcPr>
            <w:tcW w:w="2183" w:type="dxa"/>
          </w:tcPr>
          <w:p w14:paraId="22E84829" w14:textId="77777777" w:rsidR="00A01415" w:rsidRPr="0006766F" w:rsidRDefault="00D92F8B" w:rsidP="00D03A0F">
            <w:pPr>
              <w:rPr>
                <w:rFonts w:ascii="Calisto MT" w:hAnsi="Calisto MT" w:cs="Arial"/>
                <w:b/>
                <w:bCs/>
                <w:sz w:val="22"/>
                <w:szCs w:val="22"/>
              </w:rPr>
            </w:pPr>
            <w:r w:rsidRPr="0006766F">
              <w:rPr>
                <w:rFonts w:ascii="Calisto MT" w:hAnsi="Calisto MT" w:cs="Arial"/>
                <w:b/>
                <w:bCs/>
                <w:sz w:val="22"/>
                <w:szCs w:val="22"/>
              </w:rPr>
              <w:t>Related Resource(s)</w:t>
            </w:r>
          </w:p>
        </w:tc>
        <w:tc>
          <w:tcPr>
            <w:tcW w:w="8342" w:type="dxa"/>
          </w:tcPr>
          <w:p w14:paraId="44251EDE" w14:textId="57F06465" w:rsidR="00BE3269" w:rsidRPr="00BC7EC3" w:rsidRDefault="00204A81" w:rsidP="005A0A99">
            <w:pPr>
              <w:rPr>
                <w:ins w:id="884" w:author="Author" w:date="2026-04-07T12:32:00Z"/>
                <w:rFonts w:ascii="Calisto MT" w:hAnsi="Calisto MT"/>
                <w:bCs/>
                <w:sz w:val="22"/>
                <w:szCs w:val="22"/>
              </w:rPr>
            </w:pPr>
            <w:ins w:id="885" w:author="Author" w:date="2026-04-07T12:32:00Z">
              <w:r>
                <w:fldChar w:fldCharType="begin"/>
              </w:r>
              <w:r>
                <w:instrText>HYPERLINK "https://www.famu.edu/about-famu/policies-and-regulations/pdfs-university-policies/UP-01-05%20FAMU%20Social%20Media%20Policy%202.26%20updated.pdf"</w:instrText>
              </w:r>
              <w:r>
                <w:fldChar w:fldCharType="separate"/>
              </w:r>
              <w:r w:rsidRPr="00204A81">
                <w:rPr>
                  <w:rStyle w:val="Hyperlink"/>
                  <w:rFonts w:ascii="Calisto MT" w:hAnsi="Calisto MT"/>
                  <w:bCs/>
                  <w:sz w:val="22"/>
                  <w:szCs w:val="22"/>
                </w:rPr>
                <w:t>U</w:t>
              </w:r>
              <w:r w:rsidR="002F5ECC" w:rsidRPr="00204A81">
                <w:rPr>
                  <w:rStyle w:val="Hyperlink"/>
                  <w:rFonts w:ascii="Calisto MT" w:hAnsi="Calisto MT"/>
                  <w:bCs/>
                  <w:sz w:val="22"/>
                  <w:szCs w:val="22"/>
                </w:rPr>
                <w:t>P</w:t>
              </w:r>
              <w:r w:rsidRPr="00204A81">
                <w:rPr>
                  <w:rStyle w:val="Hyperlink"/>
                  <w:rFonts w:ascii="Calisto MT" w:hAnsi="Calisto MT"/>
                  <w:bCs/>
                  <w:sz w:val="22"/>
                  <w:szCs w:val="22"/>
                </w:rPr>
                <w:t>-01-05-Social Media Policy</w:t>
              </w:r>
              <w:r>
                <w:fldChar w:fldCharType="end"/>
              </w:r>
            </w:ins>
          </w:p>
          <w:p w14:paraId="5F1DF98C" w14:textId="788AAF47" w:rsidR="00A01415" w:rsidRPr="0006766F" w:rsidRDefault="00D92F8B" w:rsidP="00D03A0F">
            <w:pPr>
              <w:rPr>
                <w:rFonts w:ascii="Calisto MT" w:hAnsi="Calisto MT"/>
                <w:b/>
                <w:sz w:val="22"/>
                <w:szCs w:val="22"/>
              </w:rPr>
            </w:pPr>
            <w:ins w:id="886" w:author="Author" w:date="2026-04-07T12:32:00Z">
              <w:r w:rsidRPr="0006766F">
                <w:rPr>
                  <w:rFonts w:ascii="Calisto MT" w:hAnsi="Calisto MT"/>
                  <w:sz w:val="22"/>
                  <w:szCs w:val="22"/>
                </w:rPr>
                <w:t>University’s Style, Publication &amp; Media Guide</w:t>
              </w:r>
            </w:ins>
          </w:p>
        </w:tc>
      </w:tr>
    </w:tbl>
    <w:p w14:paraId="13D0F7FC" w14:textId="77777777" w:rsidR="00A01415" w:rsidRPr="0006766F" w:rsidRDefault="00A01415" w:rsidP="000B6052">
      <w:pPr>
        <w:rPr>
          <w:rFonts w:ascii="Calisto MT" w:hAnsi="Calisto MT"/>
          <w:sz w:val="22"/>
          <w:szCs w:val="22"/>
        </w:rPr>
      </w:pPr>
    </w:p>
    <w:sectPr w:rsidR="00A01415" w:rsidRPr="0006766F" w:rsidSect="000B6052">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A6FF" w14:textId="77777777" w:rsidR="00D92F8B" w:rsidRDefault="00D92F8B">
      <w:r>
        <w:separator/>
      </w:r>
    </w:p>
  </w:endnote>
  <w:endnote w:type="continuationSeparator" w:id="0">
    <w:p w14:paraId="7D9AFEA4" w14:textId="77777777" w:rsidR="00D92F8B" w:rsidRDefault="00D9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D40D" w14:textId="77777777" w:rsidR="00FE110B" w:rsidRDefault="00FE1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28BE" w14:textId="77777777" w:rsidR="00FE110B" w:rsidRDefault="00FE1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0142" w14:textId="77777777" w:rsidR="00080DAF" w:rsidRPr="00080DAF" w:rsidRDefault="00D92F8B">
    <w:pPr>
      <w:pStyle w:val="Footer"/>
      <w:rPr>
        <w:rFonts w:ascii="Cambria Math" w:hAnsi="Cambria Math"/>
        <w:sz w:val="22"/>
        <w:szCs w:val="2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9C4D" w14:textId="77777777" w:rsidR="00D92F8B" w:rsidRDefault="00D92F8B">
      <w:r>
        <w:separator/>
      </w:r>
    </w:p>
  </w:footnote>
  <w:footnote w:type="continuationSeparator" w:id="0">
    <w:p w14:paraId="30D79CC8" w14:textId="77777777" w:rsidR="00D92F8B" w:rsidRDefault="00D9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DB7D" w14:textId="77777777" w:rsidR="00FE110B" w:rsidRDefault="00FE1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6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3"/>
      <w:gridCol w:w="2047"/>
      <w:gridCol w:w="1373"/>
    </w:tblGrid>
    <w:tr w:rsidR="00E879A4" w14:paraId="13EE1959" w14:textId="77777777" w:rsidTr="00D03A0F">
      <w:tc>
        <w:tcPr>
          <w:tcW w:w="7043" w:type="dxa"/>
        </w:tcPr>
        <w:p w14:paraId="2C3FB43E" w14:textId="77777777" w:rsidR="001D0305" w:rsidRPr="007C744D" w:rsidRDefault="00D92F8B">
          <w:pPr>
            <w:pStyle w:val="Heading1"/>
            <w:jc w:val="both"/>
            <w:rPr>
              <w:rFonts w:ascii="Cambria Math" w:hAnsi="Cambria Math"/>
              <w:b w:val="0"/>
            </w:rPr>
          </w:pPr>
          <w:r w:rsidRPr="001E5B21">
            <w:rPr>
              <w:rFonts w:ascii="Cambria Math" w:hAnsi="Cambria Math"/>
            </w:rPr>
            <w:t>BOT</w:t>
          </w:r>
          <w:r w:rsidR="00A01415" w:rsidRPr="001E5B21">
            <w:rPr>
              <w:rFonts w:ascii="Cambria Math" w:hAnsi="Cambria Math"/>
            </w:rPr>
            <w:t xml:space="preserve"> </w:t>
          </w:r>
          <w:r w:rsidRPr="001E5B21">
            <w:rPr>
              <w:rFonts w:ascii="Cambria Math" w:hAnsi="Cambria Math"/>
            </w:rPr>
            <w:t>POLICY</w:t>
          </w:r>
          <w:r>
            <w:rPr>
              <w:rFonts w:ascii="Cambria Math" w:hAnsi="Cambria Math"/>
            </w:rPr>
            <w:t xml:space="preserve"> NAME</w:t>
          </w:r>
          <w:r w:rsidR="00805AE6" w:rsidRPr="001E5B21">
            <w:rPr>
              <w:rFonts w:ascii="Cambria Math" w:hAnsi="Cambria Math"/>
            </w:rPr>
            <w:t>:</w:t>
          </w:r>
          <w:r w:rsidR="00805AE6" w:rsidRPr="005D137F">
            <w:rPr>
              <w:rFonts w:ascii="Cambria Math" w:hAnsi="Cambria Math"/>
            </w:rPr>
            <w:t xml:space="preserve"> </w:t>
          </w:r>
          <w:r w:rsidR="007C744D">
            <w:rPr>
              <w:rFonts w:ascii="Cambria Math" w:hAnsi="Cambria Math"/>
            </w:rPr>
            <w:t xml:space="preserve">  </w:t>
          </w:r>
          <w:r w:rsidR="007C744D">
            <w:rPr>
              <w:rFonts w:ascii="Cambria Math" w:hAnsi="Cambria Math"/>
              <w:b w:val="0"/>
            </w:rPr>
            <w:t>Communications Policy</w:t>
          </w:r>
        </w:p>
      </w:tc>
      <w:tc>
        <w:tcPr>
          <w:tcW w:w="2047" w:type="dxa"/>
        </w:tcPr>
        <w:p w14:paraId="22F27F60" w14:textId="77777777" w:rsidR="001D0305" w:rsidRPr="005D137F" w:rsidRDefault="00D92F8B" w:rsidP="00AC25E5">
          <w:pPr>
            <w:pStyle w:val="Heading1"/>
            <w:jc w:val="center"/>
            <w:rPr>
              <w:rFonts w:ascii="Cambria Math" w:hAnsi="Cambria Math"/>
            </w:rPr>
          </w:pPr>
          <w:r>
            <w:rPr>
              <w:rFonts w:ascii="Cambria Math" w:hAnsi="Cambria Math"/>
            </w:rPr>
            <w:t xml:space="preserve">BOT </w:t>
          </w:r>
          <w:r w:rsidR="00805AE6" w:rsidRPr="005D137F">
            <w:rPr>
              <w:rFonts w:ascii="Cambria Math" w:hAnsi="Cambria Math"/>
            </w:rPr>
            <w:t>POLICY NO:</w:t>
          </w:r>
        </w:p>
        <w:p w14:paraId="4C0D38FA" w14:textId="77777777" w:rsidR="001D0305" w:rsidRPr="00E15BC6" w:rsidRDefault="00D92F8B" w:rsidP="00AC25E5">
          <w:pPr>
            <w:jc w:val="center"/>
            <w:rPr>
              <w:rFonts w:ascii="Cambria Math" w:hAnsi="Cambria Math" w:cs="Arial"/>
            </w:rPr>
          </w:pPr>
          <w:r w:rsidRPr="00E15BC6">
            <w:rPr>
              <w:rFonts w:ascii="Cambria Math" w:hAnsi="Cambria Math" w:cs="Arial"/>
            </w:rPr>
            <w:t>BOTP-</w:t>
          </w:r>
          <w:r w:rsidR="007C744D">
            <w:rPr>
              <w:rFonts w:ascii="Cambria Math" w:hAnsi="Cambria Math" w:cs="Arial"/>
            </w:rPr>
            <w:t>20</w:t>
          </w:r>
          <w:r w:rsidR="00757571">
            <w:rPr>
              <w:rFonts w:ascii="Cambria Math" w:hAnsi="Cambria Math" w:cs="Arial"/>
            </w:rPr>
            <w:t>08</w:t>
          </w:r>
          <w:r w:rsidR="007C744D">
            <w:rPr>
              <w:rFonts w:ascii="Cambria Math" w:hAnsi="Cambria Math" w:cs="Arial"/>
            </w:rPr>
            <w:t>-01</w:t>
          </w:r>
        </w:p>
      </w:tc>
      <w:tc>
        <w:tcPr>
          <w:tcW w:w="1373" w:type="dxa"/>
        </w:tcPr>
        <w:p w14:paraId="324FA404" w14:textId="77777777" w:rsidR="001D0305" w:rsidRPr="005D137F" w:rsidRDefault="00D92F8B" w:rsidP="00AC25E5">
          <w:pPr>
            <w:jc w:val="center"/>
            <w:rPr>
              <w:rFonts w:ascii="Cambria Math" w:hAnsi="Cambria Math" w:cs="Arial"/>
              <w:b/>
              <w:bCs/>
            </w:rPr>
          </w:pPr>
          <w:r w:rsidRPr="005D137F">
            <w:rPr>
              <w:rFonts w:ascii="Cambria Math" w:hAnsi="Cambria Math" w:cs="Arial"/>
              <w:b/>
              <w:bCs/>
            </w:rPr>
            <w:t>PAGE:</w:t>
          </w:r>
        </w:p>
        <w:p w14:paraId="3453F516" w14:textId="77777777" w:rsidR="001D0305" w:rsidRPr="00E15BC6" w:rsidRDefault="00D92F8B" w:rsidP="00AC25E5">
          <w:pPr>
            <w:jc w:val="center"/>
            <w:rPr>
              <w:rFonts w:ascii="Cambria Math" w:hAnsi="Cambria Math" w:cs="Arial"/>
            </w:rPr>
          </w:pPr>
          <w:r w:rsidRPr="00E15BC6">
            <w:rPr>
              <w:rStyle w:val="PageNumber"/>
              <w:rFonts w:ascii="Cambria Math" w:hAnsi="Cambria Math" w:cs="Arial"/>
            </w:rPr>
            <w:fldChar w:fldCharType="begin"/>
          </w:r>
          <w:r w:rsidRPr="00E15BC6">
            <w:rPr>
              <w:rStyle w:val="PageNumber"/>
              <w:rFonts w:ascii="Cambria Math" w:hAnsi="Cambria Math" w:cs="Arial"/>
            </w:rPr>
            <w:instrText xml:space="preserve"> PAGE </w:instrText>
          </w:r>
          <w:r w:rsidRPr="00E15BC6">
            <w:rPr>
              <w:rStyle w:val="PageNumber"/>
              <w:rFonts w:ascii="Cambria Math" w:hAnsi="Cambria Math" w:cs="Arial"/>
            </w:rPr>
            <w:fldChar w:fldCharType="separate"/>
          </w:r>
          <w:r w:rsidRPr="00E15BC6">
            <w:rPr>
              <w:rStyle w:val="PageNumber"/>
              <w:rFonts w:ascii="Cambria Math" w:hAnsi="Cambria Math" w:cs="Arial"/>
              <w:noProof/>
            </w:rPr>
            <w:t>2</w:t>
          </w:r>
          <w:r w:rsidRPr="00E15BC6">
            <w:rPr>
              <w:rStyle w:val="PageNumber"/>
              <w:rFonts w:ascii="Cambria Math" w:hAnsi="Cambria Math" w:cs="Arial"/>
            </w:rPr>
            <w:fldChar w:fldCharType="end"/>
          </w:r>
          <w:r w:rsidRPr="00E15BC6">
            <w:rPr>
              <w:rFonts w:ascii="Cambria Math" w:hAnsi="Cambria Math" w:cs="Arial"/>
            </w:rPr>
            <w:t xml:space="preserve"> of </w:t>
          </w:r>
          <w:r w:rsidRPr="00E15BC6">
            <w:rPr>
              <w:rStyle w:val="PageNumber"/>
              <w:rFonts w:ascii="Cambria Math" w:hAnsi="Cambria Math" w:cs="Arial"/>
            </w:rPr>
            <w:fldChar w:fldCharType="begin"/>
          </w:r>
          <w:r w:rsidRPr="00E15BC6">
            <w:rPr>
              <w:rStyle w:val="PageNumber"/>
              <w:rFonts w:ascii="Cambria Math" w:hAnsi="Cambria Math" w:cs="Arial"/>
            </w:rPr>
            <w:instrText xml:space="preserve"> NUMPAGES </w:instrText>
          </w:r>
          <w:r w:rsidRPr="00E15BC6">
            <w:rPr>
              <w:rStyle w:val="PageNumber"/>
              <w:rFonts w:ascii="Cambria Math" w:hAnsi="Cambria Math" w:cs="Arial"/>
            </w:rPr>
            <w:fldChar w:fldCharType="separate"/>
          </w:r>
          <w:r w:rsidRPr="00E15BC6">
            <w:rPr>
              <w:rStyle w:val="PageNumber"/>
              <w:rFonts w:ascii="Cambria Math" w:hAnsi="Cambria Math" w:cs="Arial"/>
              <w:noProof/>
            </w:rPr>
            <w:t>2</w:t>
          </w:r>
          <w:r w:rsidRPr="00E15BC6">
            <w:rPr>
              <w:rStyle w:val="PageNumber"/>
              <w:rFonts w:ascii="Cambria Math" w:hAnsi="Cambria Math" w:cs="Arial"/>
            </w:rPr>
            <w:fldChar w:fldCharType="end"/>
          </w:r>
        </w:p>
      </w:tc>
    </w:tr>
  </w:tbl>
  <w:p w14:paraId="304F2255" w14:textId="77777777" w:rsidR="001D0305" w:rsidRDefault="001D0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B0BF" w14:textId="77777777" w:rsidR="00FE110B" w:rsidRDefault="00FE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36D"/>
    <w:multiLevelType w:val="hybridMultilevel"/>
    <w:tmpl w:val="2430CE6C"/>
    <w:lvl w:ilvl="0" w:tplc="28B89C1A">
      <w:start w:val="1"/>
      <w:numFmt w:val="decimal"/>
      <w:lvlText w:val="%1."/>
      <w:lvlJc w:val="left"/>
      <w:pPr>
        <w:ind w:left="1440" w:hanging="360"/>
      </w:pPr>
    </w:lvl>
    <w:lvl w:ilvl="1" w:tplc="1CF4220C" w:tentative="1">
      <w:start w:val="1"/>
      <w:numFmt w:val="lowerLetter"/>
      <w:lvlText w:val="%2."/>
      <w:lvlJc w:val="left"/>
      <w:pPr>
        <w:ind w:left="2160" w:hanging="360"/>
      </w:pPr>
    </w:lvl>
    <w:lvl w:ilvl="2" w:tplc="89F0609E" w:tentative="1">
      <w:start w:val="1"/>
      <w:numFmt w:val="lowerRoman"/>
      <w:lvlText w:val="%3."/>
      <w:lvlJc w:val="right"/>
      <w:pPr>
        <w:ind w:left="2880" w:hanging="180"/>
      </w:pPr>
    </w:lvl>
    <w:lvl w:ilvl="3" w:tplc="E8DE4A40" w:tentative="1">
      <w:start w:val="1"/>
      <w:numFmt w:val="decimal"/>
      <w:lvlText w:val="%4."/>
      <w:lvlJc w:val="left"/>
      <w:pPr>
        <w:ind w:left="3600" w:hanging="360"/>
      </w:pPr>
    </w:lvl>
    <w:lvl w:ilvl="4" w:tplc="0F8E402E" w:tentative="1">
      <w:start w:val="1"/>
      <w:numFmt w:val="lowerLetter"/>
      <w:lvlText w:val="%5."/>
      <w:lvlJc w:val="left"/>
      <w:pPr>
        <w:ind w:left="4320" w:hanging="360"/>
      </w:pPr>
    </w:lvl>
    <w:lvl w:ilvl="5" w:tplc="8E140B36" w:tentative="1">
      <w:start w:val="1"/>
      <w:numFmt w:val="lowerRoman"/>
      <w:lvlText w:val="%6."/>
      <w:lvlJc w:val="right"/>
      <w:pPr>
        <w:ind w:left="5040" w:hanging="180"/>
      </w:pPr>
    </w:lvl>
    <w:lvl w:ilvl="6" w:tplc="82100BEE" w:tentative="1">
      <w:start w:val="1"/>
      <w:numFmt w:val="decimal"/>
      <w:lvlText w:val="%7."/>
      <w:lvlJc w:val="left"/>
      <w:pPr>
        <w:ind w:left="5760" w:hanging="360"/>
      </w:pPr>
    </w:lvl>
    <w:lvl w:ilvl="7" w:tplc="09E2A63C" w:tentative="1">
      <w:start w:val="1"/>
      <w:numFmt w:val="lowerLetter"/>
      <w:lvlText w:val="%8."/>
      <w:lvlJc w:val="left"/>
      <w:pPr>
        <w:ind w:left="6480" w:hanging="360"/>
      </w:pPr>
    </w:lvl>
    <w:lvl w:ilvl="8" w:tplc="DB24707C" w:tentative="1">
      <w:start w:val="1"/>
      <w:numFmt w:val="lowerRoman"/>
      <w:lvlText w:val="%9."/>
      <w:lvlJc w:val="right"/>
      <w:pPr>
        <w:ind w:left="7200" w:hanging="180"/>
      </w:pPr>
    </w:lvl>
  </w:abstractNum>
  <w:abstractNum w:abstractNumId="1" w15:restartNumberingAfterBreak="0">
    <w:nsid w:val="056477CE"/>
    <w:multiLevelType w:val="hybridMultilevel"/>
    <w:tmpl w:val="8354AF2E"/>
    <w:lvl w:ilvl="0" w:tplc="050257B6">
      <w:start w:val="1"/>
      <w:numFmt w:val="decimal"/>
      <w:lvlText w:val="%1."/>
      <w:lvlJc w:val="left"/>
      <w:pPr>
        <w:ind w:left="1800" w:hanging="360"/>
      </w:pPr>
      <w:rPr>
        <w:b w:val="0"/>
      </w:rPr>
    </w:lvl>
    <w:lvl w:ilvl="1" w:tplc="6B8C37F0" w:tentative="1">
      <w:start w:val="1"/>
      <w:numFmt w:val="lowerLetter"/>
      <w:lvlText w:val="%2."/>
      <w:lvlJc w:val="left"/>
      <w:pPr>
        <w:ind w:left="2520" w:hanging="360"/>
      </w:pPr>
    </w:lvl>
    <w:lvl w:ilvl="2" w:tplc="8146C5B2" w:tentative="1">
      <w:start w:val="1"/>
      <w:numFmt w:val="lowerRoman"/>
      <w:lvlText w:val="%3."/>
      <w:lvlJc w:val="right"/>
      <w:pPr>
        <w:ind w:left="3240" w:hanging="180"/>
      </w:pPr>
    </w:lvl>
    <w:lvl w:ilvl="3" w:tplc="BD0AC3B6" w:tentative="1">
      <w:start w:val="1"/>
      <w:numFmt w:val="decimal"/>
      <w:lvlText w:val="%4."/>
      <w:lvlJc w:val="left"/>
      <w:pPr>
        <w:ind w:left="3960" w:hanging="360"/>
      </w:pPr>
    </w:lvl>
    <w:lvl w:ilvl="4" w:tplc="CE70161C" w:tentative="1">
      <w:start w:val="1"/>
      <w:numFmt w:val="lowerLetter"/>
      <w:lvlText w:val="%5."/>
      <w:lvlJc w:val="left"/>
      <w:pPr>
        <w:ind w:left="4680" w:hanging="360"/>
      </w:pPr>
    </w:lvl>
    <w:lvl w:ilvl="5" w:tplc="A90832D4" w:tentative="1">
      <w:start w:val="1"/>
      <w:numFmt w:val="lowerRoman"/>
      <w:lvlText w:val="%6."/>
      <w:lvlJc w:val="right"/>
      <w:pPr>
        <w:ind w:left="5400" w:hanging="180"/>
      </w:pPr>
    </w:lvl>
    <w:lvl w:ilvl="6" w:tplc="525E4638" w:tentative="1">
      <w:start w:val="1"/>
      <w:numFmt w:val="decimal"/>
      <w:lvlText w:val="%7."/>
      <w:lvlJc w:val="left"/>
      <w:pPr>
        <w:ind w:left="6120" w:hanging="360"/>
      </w:pPr>
    </w:lvl>
    <w:lvl w:ilvl="7" w:tplc="6408F20A" w:tentative="1">
      <w:start w:val="1"/>
      <w:numFmt w:val="lowerLetter"/>
      <w:lvlText w:val="%8."/>
      <w:lvlJc w:val="left"/>
      <w:pPr>
        <w:ind w:left="6840" w:hanging="360"/>
      </w:pPr>
    </w:lvl>
    <w:lvl w:ilvl="8" w:tplc="E8BE639E" w:tentative="1">
      <w:start w:val="1"/>
      <w:numFmt w:val="lowerRoman"/>
      <w:lvlText w:val="%9."/>
      <w:lvlJc w:val="right"/>
      <w:pPr>
        <w:ind w:left="7560" w:hanging="180"/>
      </w:pPr>
    </w:lvl>
  </w:abstractNum>
  <w:abstractNum w:abstractNumId="2" w15:restartNumberingAfterBreak="0">
    <w:nsid w:val="07975B38"/>
    <w:multiLevelType w:val="hybridMultilevel"/>
    <w:tmpl w:val="73785B2A"/>
    <w:lvl w:ilvl="0" w:tplc="8EC83628">
      <w:start w:val="1"/>
      <w:numFmt w:val="upperLetter"/>
      <w:lvlText w:val="%1."/>
      <w:lvlJc w:val="left"/>
      <w:pPr>
        <w:ind w:left="1080" w:hanging="360"/>
      </w:pPr>
      <w:rPr>
        <w:b w:val="0"/>
        <w:bCs/>
      </w:rPr>
    </w:lvl>
    <w:lvl w:ilvl="1" w:tplc="F2E27648" w:tentative="1">
      <w:start w:val="1"/>
      <w:numFmt w:val="lowerLetter"/>
      <w:lvlText w:val="%2."/>
      <w:lvlJc w:val="left"/>
      <w:pPr>
        <w:ind w:left="1800" w:hanging="360"/>
      </w:pPr>
    </w:lvl>
    <w:lvl w:ilvl="2" w:tplc="34CA7BC2" w:tentative="1">
      <w:start w:val="1"/>
      <w:numFmt w:val="lowerRoman"/>
      <w:lvlText w:val="%3."/>
      <w:lvlJc w:val="right"/>
      <w:pPr>
        <w:ind w:left="2520" w:hanging="180"/>
      </w:pPr>
    </w:lvl>
    <w:lvl w:ilvl="3" w:tplc="25D0FE70" w:tentative="1">
      <w:start w:val="1"/>
      <w:numFmt w:val="decimal"/>
      <w:lvlText w:val="%4."/>
      <w:lvlJc w:val="left"/>
      <w:pPr>
        <w:ind w:left="3240" w:hanging="360"/>
      </w:pPr>
    </w:lvl>
    <w:lvl w:ilvl="4" w:tplc="C644A726" w:tentative="1">
      <w:start w:val="1"/>
      <w:numFmt w:val="lowerLetter"/>
      <w:lvlText w:val="%5."/>
      <w:lvlJc w:val="left"/>
      <w:pPr>
        <w:ind w:left="3960" w:hanging="360"/>
      </w:pPr>
    </w:lvl>
    <w:lvl w:ilvl="5" w:tplc="E68C3150" w:tentative="1">
      <w:start w:val="1"/>
      <w:numFmt w:val="lowerRoman"/>
      <w:lvlText w:val="%6."/>
      <w:lvlJc w:val="right"/>
      <w:pPr>
        <w:ind w:left="4680" w:hanging="180"/>
      </w:pPr>
    </w:lvl>
    <w:lvl w:ilvl="6" w:tplc="45F09684" w:tentative="1">
      <w:start w:val="1"/>
      <w:numFmt w:val="decimal"/>
      <w:lvlText w:val="%7."/>
      <w:lvlJc w:val="left"/>
      <w:pPr>
        <w:ind w:left="5400" w:hanging="360"/>
      </w:pPr>
    </w:lvl>
    <w:lvl w:ilvl="7" w:tplc="B6A8E15C" w:tentative="1">
      <w:start w:val="1"/>
      <w:numFmt w:val="lowerLetter"/>
      <w:lvlText w:val="%8."/>
      <w:lvlJc w:val="left"/>
      <w:pPr>
        <w:ind w:left="6120" w:hanging="360"/>
      </w:pPr>
    </w:lvl>
    <w:lvl w:ilvl="8" w:tplc="3028BBD2" w:tentative="1">
      <w:start w:val="1"/>
      <w:numFmt w:val="lowerRoman"/>
      <w:lvlText w:val="%9."/>
      <w:lvlJc w:val="right"/>
      <w:pPr>
        <w:ind w:left="6840" w:hanging="180"/>
      </w:pPr>
    </w:lvl>
  </w:abstractNum>
  <w:abstractNum w:abstractNumId="3" w15:restartNumberingAfterBreak="0">
    <w:nsid w:val="0E591F7C"/>
    <w:multiLevelType w:val="hybridMultilevel"/>
    <w:tmpl w:val="8C52AFEC"/>
    <w:lvl w:ilvl="0" w:tplc="4F4EB580">
      <w:start w:val="1"/>
      <w:numFmt w:val="upperLetter"/>
      <w:lvlText w:val="%1."/>
      <w:lvlJc w:val="left"/>
      <w:pPr>
        <w:ind w:left="288" w:hanging="360"/>
      </w:pPr>
      <w:rPr>
        <w:b/>
      </w:rPr>
    </w:lvl>
    <w:lvl w:ilvl="1" w:tplc="80863782" w:tentative="1">
      <w:start w:val="1"/>
      <w:numFmt w:val="lowerLetter"/>
      <w:lvlText w:val="%2."/>
      <w:lvlJc w:val="left"/>
      <w:pPr>
        <w:ind w:left="1008" w:hanging="360"/>
      </w:pPr>
    </w:lvl>
    <w:lvl w:ilvl="2" w:tplc="E86E43A2" w:tentative="1">
      <w:start w:val="1"/>
      <w:numFmt w:val="lowerRoman"/>
      <w:lvlText w:val="%3."/>
      <w:lvlJc w:val="right"/>
      <w:pPr>
        <w:ind w:left="1728" w:hanging="180"/>
      </w:pPr>
    </w:lvl>
    <w:lvl w:ilvl="3" w:tplc="F0C8C98A" w:tentative="1">
      <w:start w:val="1"/>
      <w:numFmt w:val="decimal"/>
      <w:lvlText w:val="%4."/>
      <w:lvlJc w:val="left"/>
      <w:pPr>
        <w:ind w:left="2448" w:hanging="360"/>
      </w:pPr>
    </w:lvl>
    <w:lvl w:ilvl="4" w:tplc="4C0AA704" w:tentative="1">
      <w:start w:val="1"/>
      <w:numFmt w:val="lowerLetter"/>
      <w:lvlText w:val="%5."/>
      <w:lvlJc w:val="left"/>
      <w:pPr>
        <w:ind w:left="3168" w:hanging="360"/>
      </w:pPr>
    </w:lvl>
    <w:lvl w:ilvl="5" w:tplc="F00C8924" w:tentative="1">
      <w:start w:val="1"/>
      <w:numFmt w:val="lowerRoman"/>
      <w:lvlText w:val="%6."/>
      <w:lvlJc w:val="right"/>
      <w:pPr>
        <w:ind w:left="3888" w:hanging="180"/>
      </w:pPr>
    </w:lvl>
    <w:lvl w:ilvl="6" w:tplc="93861E50" w:tentative="1">
      <w:start w:val="1"/>
      <w:numFmt w:val="decimal"/>
      <w:lvlText w:val="%7."/>
      <w:lvlJc w:val="left"/>
      <w:pPr>
        <w:ind w:left="4608" w:hanging="360"/>
      </w:pPr>
    </w:lvl>
    <w:lvl w:ilvl="7" w:tplc="608432E2" w:tentative="1">
      <w:start w:val="1"/>
      <w:numFmt w:val="lowerLetter"/>
      <w:lvlText w:val="%8."/>
      <w:lvlJc w:val="left"/>
      <w:pPr>
        <w:ind w:left="5328" w:hanging="360"/>
      </w:pPr>
    </w:lvl>
    <w:lvl w:ilvl="8" w:tplc="86423BE6" w:tentative="1">
      <w:start w:val="1"/>
      <w:numFmt w:val="lowerRoman"/>
      <w:lvlText w:val="%9."/>
      <w:lvlJc w:val="right"/>
      <w:pPr>
        <w:ind w:left="6048" w:hanging="180"/>
      </w:pPr>
    </w:lvl>
  </w:abstractNum>
  <w:abstractNum w:abstractNumId="4" w15:restartNumberingAfterBreak="0">
    <w:nsid w:val="0E9937AF"/>
    <w:multiLevelType w:val="hybridMultilevel"/>
    <w:tmpl w:val="0CF0C986"/>
    <w:lvl w:ilvl="0" w:tplc="174643E6">
      <w:start w:val="1"/>
      <w:numFmt w:val="lowerLetter"/>
      <w:lvlText w:val="%1."/>
      <w:lvlJc w:val="left"/>
      <w:pPr>
        <w:ind w:left="1080" w:hanging="360"/>
      </w:pPr>
    </w:lvl>
    <w:lvl w:ilvl="1" w:tplc="5BD8DD4A" w:tentative="1">
      <w:start w:val="1"/>
      <w:numFmt w:val="lowerLetter"/>
      <w:lvlText w:val="%2."/>
      <w:lvlJc w:val="left"/>
      <w:pPr>
        <w:ind w:left="1800" w:hanging="360"/>
      </w:pPr>
    </w:lvl>
    <w:lvl w:ilvl="2" w:tplc="18EA09C8" w:tentative="1">
      <w:start w:val="1"/>
      <w:numFmt w:val="lowerRoman"/>
      <w:lvlText w:val="%3."/>
      <w:lvlJc w:val="right"/>
      <w:pPr>
        <w:ind w:left="2520" w:hanging="180"/>
      </w:pPr>
    </w:lvl>
    <w:lvl w:ilvl="3" w:tplc="A6F6D4A4" w:tentative="1">
      <w:start w:val="1"/>
      <w:numFmt w:val="decimal"/>
      <w:lvlText w:val="%4."/>
      <w:lvlJc w:val="left"/>
      <w:pPr>
        <w:ind w:left="3240" w:hanging="360"/>
      </w:pPr>
    </w:lvl>
    <w:lvl w:ilvl="4" w:tplc="2B8E39B2" w:tentative="1">
      <w:start w:val="1"/>
      <w:numFmt w:val="lowerLetter"/>
      <w:lvlText w:val="%5."/>
      <w:lvlJc w:val="left"/>
      <w:pPr>
        <w:ind w:left="3960" w:hanging="360"/>
      </w:pPr>
    </w:lvl>
    <w:lvl w:ilvl="5" w:tplc="C0145BCE" w:tentative="1">
      <w:start w:val="1"/>
      <w:numFmt w:val="lowerRoman"/>
      <w:lvlText w:val="%6."/>
      <w:lvlJc w:val="right"/>
      <w:pPr>
        <w:ind w:left="4680" w:hanging="180"/>
      </w:pPr>
    </w:lvl>
    <w:lvl w:ilvl="6" w:tplc="744E34F6" w:tentative="1">
      <w:start w:val="1"/>
      <w:numFmt w:val="decimal"/>
      <w:lvlText w:val="%7."/>
      <w:lvlJc w:val="left"/>
      <w:pPr>
        <w:ind w:left="5400" w:hanging="360"/>
      </w:pPr>
    </w:lvl>
    <w:lvl w:ilvl="7" w:tplc="41AE3AC4" w:tentative="1">
      <w:start w:val="1"/>
      <w:numFmt w:val="lowerLetter"/>
      <w:lvlText w:val="%8."/>
      <w:lvlJc w:val="left"/>
      <w:pPr>
        <w:ind w:left="6120" w:hanging="360"/>
      </w:pPr>
    </w:lvl>
    <w:lvl w:ilvl="8" w:tplc="E9285612" w:tentative="1">
      <w:start w:val="1"/>
      <w:numFmt w:val="lowerRoman"/>
      <w:lvlText w:val="%9."/>
      <w:lvlJc w:val="right"/>
      <w:pPr>
        <w:ind w:left="6840" w:hanging="180"/>
      </w:pPr>
    </w:lvl>
  </w:abstractNum>
  <w:abstractNum w:abstractNumId="5" w15:restartNumberingAfterBreak="0">
    <w:nsid w:val="0F9B4D71"/>
    <w:multiLevelType w:val="hybridMultilevel"/>
    <w:tmpl w:val="5F86FA8C"/>
    <w:lvl w:ilvl="0" w:tplc="E44CD26A">
      <w:start w:val="1"/>
      <w:numFmt w:val="upperLetter"/>
      <w:lvlText w:val="%1."/>
      <w:lvlJc w:val="left"/>
      <w:pPr>
        <w:ind w:left="720" w:hanging="360"/>
      </w:pPr>
    </w:lvl>
    <w:lvl w:ilvl="1" w:tplc="EB0EF824" w:tentative="1">
      <w:start w:val="1"/>
      <w:numFmt w:val="lowerLetter"/>
      <w:lvlText w:val="%2."/>
      <w:lvlJc w:val="left"/>
      <w:pPr>
        <w:ind w:left="1440" w:hanging="360"/>
      </w:pPr>
    </w:lvl>
    <w:lvl w:ilvl="2" w:tplc="21BA377E" w:tentative="1">
      <w:start w:val="1"/>
      <w:numFmt w:val="lowerRoman"/>
      <w:lvlText w:val="%3."/>
      <w:lvlJc w:val="right"/>
      <w:pPr>
        <w:ind w:left="2160" w:hanging="180"/>
      </w:pPr>
    </w:lvl>
    <w:lvl w:ilvl="3" w:tplc="357C1CE6" w:tentative="1">
      <w:start w:val="1"/>
      <w:numFmt w:val="decimal"/>
      <w:lvlText w:val="%4."/>
      <w:lvlJc w:val="left"/>
      <w:pPr>
        <w:ind w:left="2880" w:hanging="360"/>
      </w:pPr>
    </w:lvl>
    <w:lvl w:ilvl="4" w:tplc="0F7EBA44" w:tentative="1">
      <w:start w:val="1"/>
      <w:numFmt w:val="lowerLetter"/>
      <w:lvlText w:val="%5."/>
      <w:lvlJc w:val="left"/>
      <w:pPr>
        <w:ind w:left="3600" w:hanging="360"/>
      </w:pPr>
    </w:lvl>
    <w:lvl w:ilvl="5" w:tplc="4C466A32" w:tentative="1">
      <w:start w:val="1"/>
      <w:numFmt w:val="lowerRoman"/>
      <w:lvlText w:val="%6."/>
      <w:lvlJc w:val="right"/>
      <w:pPr>
        <w:ind w:left="4320" w:hanging="180"/>
      </w:pPr>
    </w:lvl>
    <w:lvl w:ilvl="6" w:tplc="649AEAA2" w:tentative="1">
      <w:start w:val="1"/>
      <w:numFmt w:val="decimal"/>
      <w:lvlText w:val="%7."/>
      <w:lvlJc w:val="left"/>
      <w:pPr>
        <w:ind w:left="5040" w:hanging="360"/>
      </w:pPr>
    </w:lvl>
    <w:lvl w:ilvl="7" w:tplc="0FB27658" w:tentative="1">
      <w:start w:val="1"/>
      <w:numFmt w:val="lowerLetter"/>
      <w:lvlText w:val="%8."/>
      <w:lvlJc w:val="left"/>
      <w:pPr>
        <w:ind w:left="5760" w:hanging="360"/>
      </w:pPr>
    </w:lvl>
    <w:lvl w:ilvl="8" w:tplc="900A52B6" w:tentative="1">
      <w:start w:val="1"/>
      <w:numFmt w:val="lowerRoman"/>
      <w:lvlText w:val="%9."/>
      <w:lvlJc w:val="right"/>
      <w:pPr>
        <w:ind w:left="6480" w:hanging="180"/>
      </w:pPr>
    </w:lvl>
  </w:abstractNum>
  <w:abstractNum w:abstractNumId="6" w15:restartNumberingAfterBreak="0">
    <w:nsid w:val="11D96D1E"/>
    <w:multiLevelType w:val="hybridMultilevel"/>
    <w:tmpl w:val="DC3462FC"/>
    <w:lvl w:ilvl="0" w:tplc="88F0C824">
      <w:start w:val="1"/>
      <w:numFmt w:val="upperLetter"/>
      <w:lvlText w:val="%1."/>
      <w:lvlJc w:val="left"/>
      <w:pPr>
        <w:ind w:left="1080" w:hanging="360"/>
      </w:pPr>
    </w:lvl>
    <w:lvl w:ilvl="1" w:tplc="C18A3C0E" w:tentative="1">
      <w:start w:val="1"/>
      <w:numFmt w:val="lowerLetter"/>
      <w:lvlText w:val="%2."/>
      <w:lvlJc w:val="left"/>
      <w:pPr>
        <w:ind w:left="1800" w:hanging="360"/>
      </w:pPr>
    </w:lvl>
    <w:lvl w:ilvl="2" w:tplc="74AA13A2" w:tentative="1">
      <w:start w:val="1"/>
      <w:numFmt w:val="lowerRoman"/>
      <w:lvlText w:val="%3."/>
      <w:lvlJc w:val="right"/>
      <w:pPr>
        <w:ind w:left="2520" w:hanging="180"/>
      </w:pPr>
    </w:lvl>
    <w:lvl w:ilvl="3" w:tplc="758278C2" w:tentative="1">
      <w:start w:val="1"/>
      <w:numFmt w:val="decimal"/>
      <w:lvlText w:val="%4."/>
      <w:lvlJc w:val="left"/>
      <w:pPr>
        <w:ind w:left="3240" w:hanging="360"/>
      </w:pPr>
    </w:lvl>
    <w:lvl w:ilvl="4" w:tplc="478671C8" w:tentative="1">
      <w:start w:val="1"/>
      <w:numFmt w:val="lowerLetter"/>
      <w:lvlText w:val="%5."/>
      <w:lvlJc w:val="left"/>
      <w:pPr>
        <w:ind w:left="3960" w:hanging="360"/>
      </w:pPr>
    </w:lvl>
    <w:lvl w:ilvl="5" w:tplc="606C8F88" w:tentative="1">
      <w:start w:val="1"/>
      <w:numFmt w:val="lowerRoman"/>
      <w:lvlText w:val="%6."/>
      <w:lvlJc w:val="right"/>
      <w:pPr>
        <w:ind w:left="4680" w:hanging="180"/>
      </w:pPr>
    </w:lvl>
    <w:lvl w:ilvl="6" w:tplc="D520CEA4" w:tentative="1">
      <w:start w:val="1"/>
      <w:numFmt w:val="decimal"/>
      <w:lvlText w:val="%7."/>
      <w:lvlJc w:val="left"/>
      <w:pPr>
        <w:ind w:left="5400" w:hanging="360"/>
      </w:pPr>
    </w:lvl>
    <w:lvl w:ilvl="7" w:tplc="F272AE8A" w:tentative="1">
      <w:start w:val="1"/>
      <w:numFmt w:val="lowerLetter"/>
      <w:lvlText w:val="%8."/>
      <w:lvlJc w:val="left"/>
      <w:pPr>
        <w:ind w:left="6120" w:hanging="360"/>
      </w:pPr>
    </w:lvl>
    <w:lvl w:ilvl="8" w:tplc="7F926F14" w:tentative="1">
      <w:start w:val="1"/>
      <w:numFmt w:val="lowerRoman"/>
      <w:lvlText w:val="%9."/>
      <w:lvlJc w:val="right"/>
      <w:pPr>
        <w:ind w:left="6840" w:hanging="180"/>
      </w:pPr>
    </w:lvl>
  </w:abstractNum>
  <w:abstractNum w:abstractNumId="7" w15:restartNumberingAfterBreak="0">
    <w:nsid w:val="12B67B4A"/>
    <w:multiLevelType w:val="hybridMultilevel"/>
    <w:tmpl w:val="53ECF5DE"/>
    <w:lvl w:ilvl="0" w:tplc="2CCE4142">
      <w:start w:val="1"/>
      <w:numFmt w:val="upperLetter"/>
      <w:lvlText w:val="%1."/>
      <w:lvlJc w:val="left"/>
      <w:pPr>
        <w:ind w:left="1080" w:hanging="360"/>
      </w:pPr>
    </w:lvl>
    <w:lvl w:ilvl="1" w:tplc="EDB259FA" w:tentative="1">
      <w:start w:val="1"/>
      <w:numFmt w:val="lowerLetter"/>
      <w:lvlText w:val="%2."/>
      <w:lvlJc w:val="left"/>
      <w:pPr>
        <w:ind w:left="1800" w:hanging="360"/>
      </w:pPr>
    </w:lvl>
    <w:lvl w:ilvl="2" w:tplc="66702F3E" w:tentative="1">
      <w:start w:val="1"/>
      <w:numFmt w:val="lowerRoman"/>
      <w:lvlText w:val="%3."/>
      <w:lvlJc w:val="right"/>
      <w:pPr>
        <w:ind w:left="2520" w:hanging="180"/>
      </w:pPr>
    </w:lvl>
    <w:lvl w:ilvl="3" w:tplc="EE4C874A" w:tentative="1">
      <w:start w:val="1"/>
      <w:numFmt w:val="decimal"/>
      <w:lvlText w:val="%4."/>
      <w:lvlJc w:val="left"/>
      <w:pPr>
        <w:ind w:left="3240" w:hanging="360"/>
      </w:pPr>
    </w:lvl>
    <w:lvl w:ilvl="4" w:tplc="93247AD4" w:tentative="1">
      <w:start w:val="1"/>
      <w:numFmt w:val="lowerLetter"/>
      <w:lvlText w:val="%5."/>
      <w:lvlJc w:val="left"/>
      <w:pPr>
        <w:ind w:left="3960" w:hanging="360"/>
      </w:pPr>
    </w:lvl>
    <w:lvl w:ilvl="5" w:tplc="A6465C8E" w:tentative="1">
      <w:start w:val="1"/>
      <w:numFmt w:val="lowerRoman"/>
      <w:lvlText w:val="%6."/>
      <w:lvlJc w:val="right"/>
      <w:pPr>
        <w:ind w:left="4680" w:hanging="180"/>
      </w:pPr>
    </w:lvl>
    <w:lvl w:ilvl="6" w:tplc="23BC483E" w:tentative="1">
      <w:start w:val="1"/>
      <w:numFmt w:val="decimal"/>
      <w:lvlText w:val="%7."/>
      <w:lvlJc w:val="left"/>
      <w:pPr>
        <w:ind w:left="5400" w:hanging="360"/>
      </w:pPr>
    </w:lvl>
    <w:lvl w:ilvl="7" w:tplc="C85E63EE" w:tentative="1">
      <w:start w:val="1"/>
      <w:numFmt w:val="lowerLetter"/>
      <w:lvlText w:val="%8."/>
      <w:lvlJc w:val="left"/>
      <w:pPr>
        <w:ind w:left="6120" w:hanging="360"/>
      </w:pPr>
    </w:lvl>
    <w:lvl w:ilvl="8" w:tplc="2E5E49C0" w:tentative="1">
      <w:start w:val="1"/>
      <w:numFmt w:val="lowerRoman"/>
      <w:lvlText w:val="%9."/>
      <w:lvlJc w:val="right"/>
      <w:pPr>
        <w:ind w:left="6840" w:hanging="180"/>
      </w:pPr>
    </w:lvl>
  </w:abstractNum>
  <w:abstractNum w:abstractNumId="8" w15:restartNumberingAfterBreak="0">
    <w:nsid w:val="143D1F1E"/>
    <w:multiLevelType w:val="hybridMultilevel"/>
    <w:tmpl w:val="EDF6B7BA"/>
    <w:lvl w:ilvl="0" w:tplc="04090015">
      <w:start w:val="1"/>
      <w:numFmt w:val="upperLetter"/>
      <w:lvlText w:val="%1."/>
      <w:lvlJc w:val="left"/>
      <w:pPr>
        <w:ind w:left="2088" w:hanging="360"/>
      </w:pPr>
    </w:lvl>
    <w:lvl w:ilvl="1" w:tplc="B1F0E7B2" w:tentative="1">
      <w:start w:val="1"/>
      <w:numFmt w:val="lowerLetter"/>
      <w:lvlText w:val="%2."/>
      <w:lvlJc w:val="left"/>
      <w:pPr>
        <w:ind w:left="2808" w:hanging="360"/>
      </w:pPr>
    </w:lvl>
    <w:lvl w:ilvl="2" w:tplc="56EAB9FA" w:tentative="1">
      <w:start w:val="1"/>
      <w:numFmt w:val="lowerRoman"/>
      <w:lvlText w:val="%3."/>
      <w:lvlJc w:val="right"/>
      <w:pPr>
        <w:ind w:left="3528" w:hanging="180"/>
      </w:pPr>
    </w:lvl>
    <w:lvl w:ilvl="3" w:tplc="3E1419AE" w:tentative="1">
      <w:start w:val="1"/>
      <w:numFmt w:val="decimal"/>
      <w:lvlText w:val="%4."/>
      <w:lvlJc w:val="left"/>
      <w:pPr>
        <w:ind w:left="4248" w:hanging="360"/>
      </w:pPr>
    </w:lvl>
    <w:lvl w:ilvl="4" w:tplc="99CCC1A4" w:tentative="1">
      <w:start w:val="1"/>
      <w:numFmt w:val="lowerLetter"/>
      <w:lvlText w:val="%5."/>
      <w:lvlJc w:val="left"/>
      <w:pPr>
        <w:ind w:left="4968" w:hanging="360"/>
      </w:pPr>
    </w:lvl>
    <w:lvl w:ilvl="5" w:tplc="59C6522E" w:tentative="1">
      <w:start w:val="1"/>
      <w:numFmt w:val="lowerRoman"/>
      <w:lvlText w:val="%6."/>
      <w:lvlJc w:val="right"/>
      <w:pPr>
        <w:ind w:left="5688" w:hanging="180"/>
      </w:pPr>
    </w:lvl>
    <w:lvl w:ilvl="6" w:tplc="45CAA724" w:tentative="1">
      <w:start w:val="1"/>
      <w:numFmt w:val="decimal"/>
      <w:lvlText w:val="%7."/>
      <w:lvlJc w:val="left"/>
      <w:pPr>
        <w:ind w:left="6408" w:hanging="360"/>
      </w:pPr>
    </w:lvl>
    <w:lvl w:ilvl="7" w:tplc="C18EF9EA" w:tentative="1">
      <w:start w:val="1"/>
      <w:numFmt w:val="lowerLetter"/>
      <w:lvlText w:val="%8."/>
      <w:lvlJc w:val="left"/>
      <w:pPr>
        <w:ind w:left="7128" w:hanging="360"/>
      </w:pPr>
    </w:lvl>
    <w:lvl w:ilvl="8" w:tplc="3CCE1F24" w:tentative="1">
      <w:start w:val="1"/>
      <w:numFmt w:val="lowerRoman"/>
      <w:lvlText w:val="%9."/>
      <w:lvlJc w:val="right"/>
      <w:pPr>
        <w:ind w:left="7848" w:hanging="180"/>
      </w:pPr>
    </w:lvl>
  </w:abstractNum>
  <w:abstractNum w:abstractNumId="9" w15:restartNumberingAfterBreak="0">
    <w:nsid w:val="15547433"/>
    <w:multiLevelType w:val="hybridMultilevel"/>
    <w:tmpl w:val="272C167C"/>
    <w:lvl w:ilvl="0" w:tplc="C5001F38">
      <w:start w:val="1"/>
      <w:numFmt w:val="upperLetter"/>
      <w:lvlText w:val="%1."/>
      <w:lvlJc w:val="left"/>
      <w:pPr>
        <w:ind w:left="1080" w:hanging="360"/>
      </w:pPr>
    </w:lvl>
    <w:lvl w:ilvl="1" w:tplc="0CC41B48" w:tentative="1">
      <w:start w:val="1"/>
      <w:numFmt w:val="lowerLetter"/>
      <w:lvlText w:val="%2."/>
      <w:lvlJc w:val="left"/>
      <w:pPr>
        <w:ind w:left="1800" w:hanging="360"/>
      </w:pPr>
    </w:lvl>
    <w:lvl w:ilvl="2" w:tplc="F1002934" w:tentative="1">
      <w:start w:val="1"/>
      <w:numFmt w:val="lowerRoman"/>
      <w:lvlText w:val="%3."/>
      <w:lvlJc w:val="right"/>
      <w:pPr>
        <w:ind w:left="2520" w:hanging="180"/>
      </w:pPr>
    </w:lvl>
    <w:lvl w:ilvl="3" w:tplc="15582E96" w:tentative="1">
      <w:start w:val="1"/>
      <w:numFmt w:val="decimal"/>
      <w:lvlText w:val="%4."/>
      <w:lvlJc w:val="left"/>
      <w:pPr>
        <w:ind w:left="3240" w:hanging="360"/>
      </w:pPr>
    </w:lvl>
    <w:lvl w:ilvl="4" w:tplc="B0B80496" w:tentative="1">
      <w:start w:val="1"/>
      <w:numFmt w:val="lowerLetter"/>
      <w:lvlText w:val="%5."/>
      <w:lvlJc w:val="left"/>
      <w:pPr>
        <w:ind w:left="3960" w:hanging="360"/>
      </w:pPr>
    </w:lvl>
    <w:lvl w:ilvl="5" w:tplc="6AFE0718" w:tentative="1">
      <w:start w:val="1"/>
      <w:numFmt w:val="lowerRoman"/>
      <w:lvlText w:val="%6."/>
      <w:lvlJc w:val="right"/>
      <w:pPr>
        <w:ind w:left="4680" w:hanging="180"/>
      </w:pPr>
    </w:lvl>
    <w:lvl w:ilvl="6" w:tplc="6DA0F69E" w:tentative="1">
      <w:start w:val="1"/>
      <w:numFmt w:val="decimal"/>
      <w:lvlText w:val="%7."/>
      <w:lvlJc w:val="left"/>
      <w:pPr>
        <w:ind w:left="5400" w:hanging="360"/>
      </w:pPr>
    </w:lvl>
    <w:lvl w:ilvl="7" w:tplc="B9D49974" w:tentative="1">
      <w:start w:val="1"/>
      <w:numFmt w:val="lowerLetter"/>
      <w:lvlText w:val="%8."/>
      <w:lvlJc w:val="left"/>
      <w:pPr>
        <w:ind w:left="6120" w:hanging="360"/>
      </w:pPr>
    </w:lvl>
    <w:lvl w:ilvl="8" w:tplc="A7225B56" w:tentative="1">
      <w:start w:val="1"/>
      <w:numFmt w:val="lowerRoman"/>
      <w:lvlText w:val="%9."/>
      <w:lvlJc w:val="right"/>
      <w:pPr>
        <w:ind w:left="6840" w:hanging="180"/>
      </w:pPr>
    </w:lvl>
  </w:abstractNum>
  <w:abstractNum w:abstractNumId="10" w15:restartNumberingAfterBreak="0">
    <w:nsid w:val="155A4EF6"/>
    <w:multiLevelType w:val="hybridMultilevel"/>
    <w:tmpl w:val="044C1390"/>
    <w:lvl w:ilvl="0" w:tplc="6240BDEA">
      <w:start w:val="1"/>
      <w:numFmt w:val="upperLetter"/>
      <w:lvlText w:val="%1."/>
      <w:lvlJc w:val="left"/>
      <w:pPr>
        <w:ind w:left="1080" w:hanging="360"/>
      </w:pPr>
      <w:rPr>
        <w:b w:val="0"/>
        <w:i w:val="0"/>
        <w:iCs w:val="0"/>
      </w:rPr>
    </w:lvl>
    <w:lvl w:ilvl="1" w:tplc="4FD61BEE" w:tentative="1">
      <w:start w:val="1"/>
      <w:numFmt w:val="lowerLetter"/>
      <w:lvlText w:val="%2."/>
      <w:lvlJc w:val="left"/>
      <w:pPr>
        <w:ind w:left="1800" w:hanging="360"/>
      </w:pPr>
    </w:lvl>
    <w:lvl w:ilvl="2" w:tplc="F28695EC" w:tentative="1">
      <w:start w:val="1"/>
      <w:numFmt w:val="lowerRoman"/>
      <w:lvlText w:val="%3."/>
      <w:lvlJc w:val="right"/>
      <w:pPr>
        <w:ind w:left="2520" w:hanging="180"/>
      </w:pPr>
    </w:lvl>
    <w:lvl w:ilvl="3" w:tplc="18502C56" w:tentative="1">
      <w:start w:val="1"/>
      <w:numFmt w:val="decimal"/>
      <w:lvlText w:val="%4."/>
      <w:lvlJc w:val="left"/>
      <w:pPr>
        <w:ind w:left="3240" w:hanging="360"/>
      </w:pPr>
    </w:lvl>
    <w:lvl w:ilvl="4" w:tplc="65C4A080" w:tentative="1">
      <w:start w:val="1"/>
      <w:numFmt w:val="lowerLetter"/>
      <w:lvlText w:val="%5."/>
      <w:lvlJc w:val="left"/>
      <w:pPr>
        <w:ind w:left="3960" w:hanging="360"/>
      </w:pPr>
    </w:lvl>
    <w:lvl w:ilvl="5" w:tplc="CC8E2030" w:tentative="1">
      <w:start w:val="1"/>
      <w:numFmt w:val="lowerRoman"/>
      <w:lvlText w:val="%6."/>
      <w:lvlJc w:val="right"/>
      <w:pPr>
        <w:ind w:left="4680" w:hanging="180"/>
      </w:pPr>
    </w:lvl>
    <w:lvl w:ilvl="6" w:tplc="3AF66658" w:tentative="1">
      <w:start w:val="1"/>
      <w:numFmt w:val="decimal"/>
      <w:lvlText w:val="%7."/>
      <w:lvlJc w:val="left"/>
      <w:pPr>
        <w:ind w:left="5400" w:hanging="360"/>
      </w:pPr>
    </w:lvl>
    <w:lvl w:ilvl="7" w:tplc="B948965C" w:tentative="1">
      <w:start w:val="1"/>
      <w:numFmt w:val="lowerLetter"/>
      <w:lvlText w:val="%8."/>
      <w:lvlJc w:val="left"/>
      <w:pPr>
        <w:ind w:left="6120" w:hanging="360"/>
      </w:pPr>
    </w:lvl>
    <w:lvl w:ilvl="8" w:tplc="BDA62AC4" w:tentative="1">
      <w:start w:val="1"/>
      <w:numFmt w:val="lowerRoman"/>
      <w:lvlText w:val="%9."/>
      <w:lvlJc w:val="right"/>
      <w:pPr>
        <w:ind w:left="6840" w:hanging="180"/>
      </w:pPr>
    </w:lvl>
  </w:abstractNum>
  <w:abstractNum w:abstractNumId="11" w15:restartNumberingAfterBreak="0">
    <w:nsid w:val="1BFD7E99"/>
    <w:multiLevelType w:val="hybridMultilevel"/>
    <w:tmpl w:val="89143A36"/>
    <w:lvl w:ilvl="0" w:tplc="3202D4F6">
      <w:start w:val="1"/>
      <w:numFmt w:val="upperLetter"/>
      <w:lvlText w:val="%1."/>
      <w:lvlJc w:val="left"/>
      <w:pPr>
        <w:ind w:left="1080" w:hanging="360"/>
      </w:pPr>
      <w:rPr>
        <w:b w:val="0"/>
        <w:bCs/>
      </w:rPr>
    </w:lvl>
    <w:lvl w:ilvl="1" w:tplc="6BE49834" w:tentative="1">
      <w:start w:val="1"/>
      <w:numFmt w:val="lowerLetter"/>
      <w:lvlText w:val="%2."/>
      <w:lvlJc w:val="left"/>
      <w:pPr>
        <w:ind w:left="1800" w:hanging="360"/>
      </w:pPr>
    </w:lvl>
    <w:lvl w:ilvl="2" w:tplc="ADB81BFE" w:tentative="1">
      <w:start w:val="1"/>
      <w:numFmt w:val="lowerRoman"/>
      <w:lvlText w:val="%3."/>
      <w:lvlJc w:val="right"/>
      <w:pPr>
        <w:ind w:left="2520" w:hanging="180"/>
      </w:pPr>
    </w:lvl>
    <w:lvl w:ilvl="3" w:tplc="3D5EA276" w:tentative="1">
      <w:start w:val="1"/>
      <w:numFmt w:val="decimal"/>
      <w:lvlText w:val="%4."/>
      <w:lvlJc w:val="left"/>
      <w:pPr>
        <w:ind w:left="3240" w:hanging="360"/>
      </w:pPr>
    </w:lvl>
    <w:lvl w:ilvl="4" w:tplc="F6A47FF0" w:tentative="1">
      <w:start w:val="1"/>
      <w:numFmt w:val="lowerLetter"/>
      <w:lvlText w:val="%5."/>
      <w:lvlJc w:val="left"/>
      <w:pPr>
        <w:ind w:left="3960" w:hanging="360"/>
      </w:pPr>
    </w:lvl>
    <w:lvl w:ilvl="5" w:tplc="BE5A277C" w:tentative="1">
      <w:start w:val="1"/>
      <w:numFmt w:val="lowerRoman"/>
      <w:lvlText w:val="%6."/>
      <w:lvlJc w:val="right"/>
      <w:pPr>
        <w:ind w:left="4680" w:hanging="180"/>
      </w:pPr>
    </w:lvl>
    <w:lvl w:ilvl="6" w:tplc="0D3ADED8" w:tentative="1">
      <w:start w:val="1"/>
      <w:numFmt w:val="decimal"/>
      <w:lvlText w:val="%7."/>
      <w:lvlJc w:val="left"/>
      <w:pPr>
        <w:ind w:left="5400" w:hanging="360"/>
      </w:pPr>
    </w:lvl>
    <w:lvl w:ilvl="7" w:tplc="A31E21D2" w:tentative="1">
      <w:start w:val="1"/>
      <w:numFmt w:val="lowerLetter"/>
      <w:lvlText w:val="%8."/>
      <w:lvlJc w:val="left"/>
      <w:pPr>
        <w:ind w:left="6120" w:hanging="360"/>
      </w:pPr>
    </w:lvl>
    <w:lvl w:ilvl="8" w:tplc="DBF4AD16" w:tentative="1">
      <w:start w:val="1"/>
      <w:numFmt w:val="lowerRoman"/>
      <w:lvlText w:val="%9."/>
      <w:lvlJc w:val="right"/>
      <w:pPr>
        <w:ind w:left="6840" w:hanging="180"/>
      </w:pPr>
    </w:lvl>
  </w:abstractNum>
  <w:abstractNum w:abstractNumId="12" w15:restartNumberingAfterBreak="0">
    <w:nsid w:val="1FEA7B8D"/>
    <w:multiLevelType w:val="multilevel"/>
    <w:tmpl w:val="3AEA833C"/>
    <w:lvl w:ilvl="0">
      <w:start w:val="1"/>
      <w:numFmt w:val="decimal"/>
      <w:lvlText w:val="%1.0"/>
      <w:lvlJc w:val="left"/>
      <w:pPr>
        <w:ind w:left="118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400" w:hanging="1080"/>
      </w:pPr>
      <w:rPr>
        <w:rFonts w:cs="Times New Roman" w:hint="default"/>
      </w:rPr>
    </w:lvl>
    <w:lvl w:ilvl="6">
      <w:start w:val="1"/>
      <w:numFmt w:val="decimal"/>
      <w:lvlText w:val="%1.%2.%3.%4.%5.%6.%7"/>
      <w:lvlJc w:val="left"/>
      <w:pPr>
        <w:ind w:left="6480" w:hanging="1440"/>
      </w:pPr>
      <w:rPr>
        <w:rFonts w:cs="Times New Roman" w:hint="default"/>
      </w:rPr>
    </w:lvl>
    <w:lvl w:ilvl="7">
      <w:start w:val="1"/>
      <w:numFmt w:val="decimal"/>
      <w:lvlText w:val="%1.%2.%3.%4.%5.%6.%7.%8"/>
      <w:lvlJc w:val="left"/>
      <w:pPr>
        <w:ind w:left="7200" w:hanging="1440"/>
      </w:pPr>
      <w:rPr>
        <w:rFonts w:cs="Times New Roman" w:hint="default"/>
      </w:rPr>
    </w:lvl>
    <w:lvl w:ilvl="8">
      <w:start w:val="1"/>
      <w:numFmt w:val="decimal"/>
      <w:lvlText w:val="%1.%2.%3.%4.%5.%6.%7.%8.%9"/>
      <w:lvlJc w:val="left"/>
      <w:pPr>
        <w:ind w:left="7920" w:hanging="1440"/>
      </w:pPr>
      <w:rPr>
        <w:rFonts w:cs="Times New Roman" w:hint="default"/>
      </w:rPr>
    </w:lvl>
  </w:abstractNum>
  <w:abstractNum w:abstractNumId="13" w15:restartNumberingAfterBreak="0">
    <w:nsid w:val="24A92899"/>
    <w:multiLevelType w:val="hybridMultilevel"/>
    <w:tmpl w:val="45CE7422"/>
    <w:lvl w:ilvl="0" w:tplc="4CA6EDB4">
      <w:start w:val="1"/>
      <w:numFmt w:val="decimal"/>
      <w:lvlText w:val="%1."/>
      <w:lvlJc w:val="left"/>
      <w:pPr>
        <w:ind w:left="1440" w:hanging="360"/>
      </w:pPr>
      <w:rPr>
        <w:b w:val="0"/>
      </w:rPr>
    </w:lvl>
    <w:lvl w:ilvl="1" w:tplc="96524F06" w:tentative="1">
      <w:start w:val="1"/>
      <w:numFmt w:val="lowerLetter"/>
      <w:lvlText w:val="%2."/>
      <w:lvlJc w:val="left"/>
      <w:pPr>
        <w:ind w:left="2160" w:hanging="360"/>
      </w:pPr>
    </w:lvl>
    <w:lvl w:ilvl="2" w:tplc="F95004AE" w:tentative="1">
      <w:start w:val="1"/>
      <w:numFmt w:val="lowerRoman"/>
      <w:lvlText w:val="%3."/>
      <w:lvlJc w:val="right"/>
      <w:pPr>
        <w:ind w:left="2880" w:hanging="180"/>
      </w:pPr>
    </w:lvl>
    <w:lvl w:ilvl="3" w:tplc="D4766428" w:tentative="1">
      <w:start w:val="1"/>
      <w:numFmt w:val="decimal"/>
      <w:lvlText w:val="%4."/>
      <w:lvlJc w:val="left"/>
      <w:pPr>
        <w:ind w:left="3600" w:hanging="360"/>
      </w:pPr>
    </w:lvl>
    <w:lvl w:ilvl="4" w:tplc="D2DA97C4" w:tentative="1">
      <w:start w:val="1"/>
      <w:numFmt w:val="lowerLetter"/>
      <w:lvlText w:val="%5."/>
      <w:lvlJc w:val="left"/>
      <w:pPr>
        <w:ind w:left="4320" w:hanging="360"/>
      </w:pPr>
    </w:lvl>
    <w:lvl w:ilvl="5" w:tplc="B0EA926E" w:tentative="1">
      <w:start w:val="1"/>
      <w:numFmt w:val="lowerRoman"/>
      <w:lvlText w:val="%6."/>
      <w:lvlJc w:val="right"/>
      <w:pPr>
        <w:ind w:left="5040" w:hanging="180"/>
      </w:pPr>
    </w:lvl>
    <w:lvl w:ilvl="6" w:tplc="051E9DCA" w:tentative="1">
      <w:start w:val="1"/>
      <w:numFmt w:val="decimal"/>
      <w:lvlText w:val="%7."/>
      <w:lvlJc w:val="left"/>
      <w:pPr>
        <w:ind w:left="5760" w:hanging="360"/>
      </w:pPr>
    </w:lvl>
    <w:lvl w:ilvl="7" w:tplc="F1725F38" w:tentative="1">
      <w:start w:val="1"/>
      <w:numFmt w:val="lowerLetter"/>
      <w:lvlText w:val="%8."/>
      <w:lvlJc w:val="left"/>
      <w:pPr>
        <w:ind w:left="6480" w:hanging="360"/>
      </w:pPr>
    </w:lvl>
    <w:lvl w:ilvl="8" w:tplc="712047DC" w:tentative="1">
      <w:start w:val="1"/>
      <w:numFmt w:val="lowerRoman"/>
      <w:lvlText w:val="%9."/>
      <w:lvlJc w:val="right"/>
      <w:pPr>
        <w:ind w:left="7200" w:hanging="180"/>
      </w:pPr>
    </w:lvl>
  </w:abstractNum>
  <w:abstractNum w:abstractNumId="14" w15:restartNumberingAfterBreak="0">
    <w:nsid w:val="24FC0E4F"/>
    <w:multiLevelType w:val="hybridMultilevel"/>
    <w:tmpl w:val="9FEA65BC"/>
    <w:lvl w:ilvl="0" w:tplc="38B4AC5E">
      <w:start w:val="1"/>
      <w:numFmt w:val="upperLetter"/>
      <w:lvlText w:val="%1."/>
      <w:lvlJc w:val="left"/>
      <w:pPr>
        <w:ind w:left="1080" w:hanging="360"/>
      </w:pPr>
      <w:rPr>
        <w:b w:val="0"/>
        <w:bCs/>
      </w:rPr>
    </w:lvl>
    <w:lvl w:ilvl="1" w:tplc="1404407A" w:tentative="1">
      <w:start w:val="1"/>
      <w:numFmt w:val="lowerLetter"/>
      <w:lvlText w:val="%2."/>
      <w:lvlJc w:val="left"/>
      <w:pPr>
        <w:ind w:left="1800" w:hanging="360"/>
      </w:pPr>
    </w:lvl>
    <w:lvl w:ilvl="2" w:tplc="DD14F732" w:tentative="1">
      <w:start w:val="1"/>
      <w:numFmt w:val="lowerRoman"/>
      <w:lvlText w:val="%3."/>
      <w:lvlJc w:val="right"/>
      <w:pPr>
        <w:ind w:left="2520" w:hanging="180"/>
      </w:pPr>
    </w:lvl>
    <w:lvl w:ilvl="3" w:tplc="D5FEEEF8" w:tentative="1">
      <w:start w:val="1"/>
      <w:numFmt w:val="decimal"/>
      <w:lvlText w:val="%4."/>
      <w:lvlJc w:val="left"/>
      <w:pPr>
        <w:ind w:left="3240" w:hanging="360"/>
      </w:pPr>
    </w:lvl>
    <w:lvl w:ilvl="4" w:tplc="67325EF4" w:tentative="1">
      <w:start w:val="1"/>
      <w:numFmt w:val="lowerLetter"/>
      <w:lvlText w:val="%5."/>
      <w:lvlJc w:val="left"/>
      <w:pPr>
        <w:ind w:left="3960" w:hanging="360"/>
      </w:pPr>
    </w:lvl>
    <w:lvl w:ilvl="5" w:tplc="23026630" w:tentative="1">
      <w:start w:val="1"/>
      <w:numFmt w:val="lowerRoman"/>
      <w:lvlText w:val="%6."/>
      <w:lvlJc w:val="right"/>
      <w:pPr>
        <w:ind w:left="4680" w:hanging="180"/>
      </w:pPr>
    </w:lvl>
    <w:lvl w:ilvl="6" w:tplc="C072566A" w:tentative="1">
      <w:start w:val="1"/>
      <w:numFmt w:val="decimal"/>
      <w:lvlText w:val="%7."/>
      <w:lvlJc w:val="left"/>
      <w:pPr>
        <w:ind w:left="5400" w:hanging="360"/>
      </w:pPr>
    </w:lvl>
    <w:lvl w:ilvl="7" w:tplc="A03EE102" w:tentative="1">
      <w:start w:val="1"/>
      <w:numFmt w:val="lowerLetter"/>
      <w:lvlText w:val="%8."/>
      <w:lvlJc w:val="left"/>
      <w:pPr>
        <w:ind w:left="6120" w:hanging="360"/>
      </w:pPr>
    </w:lvl>
    <w:lvl w:ilvl="8" w:tplc="A24CD152" w:tentative="1">
      <w:start w:val="1"/>
      <w:numFmt w:val="lowerRoman"/>
      <w:lvlText w:val="%9."/>
      <w:lvlJc w:val="right"/>
      <w:pPr>
        <w:ind w:left="6840" w:hanging="180"/>
      </w:pPr>
    </w:lvl>
  </w:abstractNum>
  <w:abstractNum w:abstractNumId="15" w15:restartNumberingAfterBreak="0">
    <w:nsid w:val="25AE37C3"/>
    <w:multiLevelType w:val="hybridMultilevel"/>
    <w:tmpl w:val="754EAA84"/>
    <w:lvl w:ilvl="0" w:tplc="BB3A179C">
      <w:start w:val="1"/>
      <w:numFmt w:val="upperLetter"/>
      <w:lvlText w:val="%1."/>
      <w:lvlJc w:val="left"/>
      <w:pPr>
        <w:ind w:left="1080" w:hanging="360"/>
      </w:pPr>
    </w:lvl>
    <w:lvl w:ilvl="1" w:tplc="05A60290" w:tentative="1">
      <w:start w:val="1"/>
      <w:numFmt w:val="lowerLetter"/>
      <w:lvlText w:val="%2."/>
      <w:lvlJc w:val="left"/>
      <w:pPr>
        <w:ind w:left="1800" w:hanging="360"/>
      </w:pPr>
    </w:lvl>
    <w:lvl w:ilvl="2" w:tplc="9CF28F98" w:tentative="1">
      <w:start w:val="1"/>
      <w:numFmt w:val="lowerRoman"/>
      <w:lvlText w:val="%3."/>
      <w:lvlJc w:val="right"/>
      <w:pPr>
        <w:ind w:left="2520" w:hanging="180"/>
      </w:pPr>
    </w:lvl>
    <w:lvl w:ilvl="3" w:tplc="2634E7F4" w:tentative="1">
      <w:start w:val="1"/>
      <w:numFmt w:val="decimal"/>
      <w:lvlText w:val="%4."/>
      <w:lvlJc w:val="left"/>
      <w:pPr>
        <w:ind w:left="3240" w:hanging="360"/>
      </w:pPr>
    </w:lvl>
    <w:lvl w:ilvl="4" w:tplc="2D6023F6" w:tentative="1">
      <w:start w:val="1"/>
      <w:numFmt w:val="lowerLetter"/>
      <w:lvlText w:val="%5."/>
      <w:lvlJc w:val="left"/>
      <w:pPr>
        <w:ind w:left="3960" w:hanging="360"/>
      </w:pPr>
    </w:lvl>
    <w:lvl w:ilvl="5" w:tplc="1FD6C640" w:tentative="1">
      <w:start w:val="1"/>
      <w:numFmt w:val="lowerRoman"/>
      <w:lvlText w:val="%6."/>
      <w:lvlJc w:val="right"/>
      <w:pPr>
        <w:ind w:left="4680" w:hanging="180"/>
      </w:pPr>
    </w:lvl>
    <w:lvl w:ilvl="6" w:tplc="044887BA" w:tentative="1">
      <w:start w:val="1"/>
      <w:numFmt w:val="decimal"/>
      <w:lvlText w:val="%7."/>
      <w:lvlJc w:val="left"/>
      <w:pPr>
        <w:ind w:left="5400" w:hanging="360"/>
      </w:pPr>
    </w:lvl>
    <w:lvl w:ilvl="7" w:tplc="8AD0AD74" w:tentative="1">
      <w:start w:val="1"/>
      <w:numFmt w:val="lowerLetter"/>
      <w:lvlText w:val="%8."/>
      <w:lvlJc w:val="left"/>
      <w:pPr>
        <w:ind w:left="6120" w:hanging="360"/>
      </w:pPr>
    </w:lvl>
    <w:lvl w:ilvl="8" w:tplc="E57A2458" w:tentative="1">
      <w:start w:val="1"/>
      <w:numFmt w:val="lowerRoman"/>
      <w:lvlText w:val="%9."/>
      <w:lvlJc w:val="right"/>
      <w:pPr>
        <w:ind w:left="6840" w:hanging="180"/>
      </w:pPr>
    </w:lvl>
  </w:abstractNum>
  <w:abstractNum w:abstractNumId="16" w15:restartNumberingAfterBreak="0">
    <w:nsid w:val="25B97143"/>
    <w:multiLevelType w:val="hybridMultilevel"/>
    <w:tmpl w:val="831EAF9A"/>
    <w:lvl w:ilvl="0" w:tplc="D7BE465E">
      <w:start w:val="1"/>
      <w:numFmt w:val="upperLetter"/>
      <w:lvlText w:val="%1."/>
      <w:lvlJc w:val="left"/>
      <w:pPr>
        <w:ind w:left="1080" w:hanging="360"/>
      </w:pPr>
      <w:rPr>
        <w:b/>
        <w:bCs/>
        <w:i w:val="0"/>
      </w:rPr>
    </w:lvl>
    <w:lvl w:ilvl="1" w:tplc="1AC67F42" w:tentative="1">
      <w:start w:val="1"/>
      <w:numFmt w:val="lowerLetter"/>
      <w:lvlText w:val="%2."/>
      <w:lvlJc w:val="left"/>
      <w:pPr>
        <w:ind w:left="1800" w:hanging="360"/>
      </w:pPr>
    </w:lvl>
    <w:lvl w:ilvl="2" w:tplc="ADB6B6CC" w:tentative="1">
      <w:start w:val="1"/>
      <w:numFmt w:val="lowerRoman"/>
      <w:lvlText w:val="%3."/>
      <w:lvlJc w:val="right"/>
      <w:pPr>
        <w:ind w:left="2520" w:hanging="180"/>
      </w:pPr>
    </w:lvl>
    <w:lvl w:ilvl="3" w:tplc="326849AC" w:tentative="1">
      <w:start w:val="1"/>
      <w:numFmt w:val="decimal"/>
      <w:lvlText w:val="%4."/>
      <w:lvlJc w:val="left"/>
      <w:pPr>
        <w:ind w:left="3240" w:hanging="360"/>
      </w:pPr>
    </w:lvl>
    <w:lvl w:ilvl="4" w:tplc="D5A22E4E" w:tentative="1">
      <w:start w:val="1"/>
      <w:numFmt w:val="lowerLetter"/>
      <w:lvlText w:val="%5."/>
      <w:lvlJc w:val="left"/>
      <w:pPr>
        <w:ind w:left="3960" w:hanging="360"/>
      </w:pPr>
    </w:lvl>
    <w:lvl w:ilvl="5" w:tplc="B344E980" w:tentative="1">
      <w:start w:val="1"/>
      <w:numFmt w:val="lowerRoman"/>
      <w:lvlText w:val="%6."/>
      <w:lvlJc w:val="right"/>
      <w:pPr>
        <w:ind w:left="4680" w:hanging="180"/>
      </w:pPr>
    </w:lvl>
    <w:lvl w:ilvl="6" w:tplc="542A2242" w:tentative="1">
      <w:start w:val="1"/>
      <w:numFmt w:val="decimal"/>
      <w:lvlText w:val="%7."/>
      <w:lvlJc w:val="left"/>
      <w:pPr>
        <w:ind w:left="5400" w:hanging="360"/>
      </w:pPr>
    </w:lvl>
    <w:lvl w:ilvl="7" w:tplc="8C24DFE0" w:tentative="1">
      <w:start w:val="1"/>
      <w:numFmt w:val="lowerLetter"/>
      <w:lvlText w:val="%8."/>
      <w:lvlJc w:val="left"/>
      <w:pPr>
        <w:ind w:left="6120" w:hanging="360"/>
      </w:pPr>
    </w:lvl>
    <w:lvl w:ilvl="8" w:tplc="42B2F73E" w:tentative="1">
      <w:start w:val="1"/>
      <w:numFmt w:val="lowerRoman"/>
      <w:lvlText w:val="%9."/>
      <w:lvlJc w:val="right"/>
      <w:pPr>
        <w:ind w:left="6840" w:hanging="180"/>
      </w:pPr>
    </w:lvl>
  </w:abstractNum>
  <w:abstractNum w:abstractNumId="17" w15:restartNumberingAfterBreak="0">
    <w:nsid w:val="28516B3C"/>
    <w:multiLevelType w:val="hybridMultilevel"/>
    <w:tmpl w:val="EBFE0D8A"/>
    <w:lvl w:ilvl="0" w:tplc="7E563CEE">
      <w:start w:val="1"/>
      <w:numFmt w:val="decimal"/>
      <w:lvlText w:val="%1."/>
      <w:lvlJc w:val="left"/>
      <w:pPr>
        <w:ind w:left="1800" w:hanging="360"/>
      </w:pPr>
      <w:rPr>
        <w:b w:val="0"/>
      </w:rPr>
    </w:lvl>
    <w:lvl w:ilvl="1" w:tplc="0982358C" w:tentative="1">
      <w:start w:val="1"/>
      <w:numFmt w:val="lowerLetter"/>
      <w:lvlText w:val="%2."/>
      <w:lvlJc w:val="left"/>
      <w:pPr>
        <w:ind w:left="2520" w:hanging="360"/>
      </w:pPr>
    </w:lvl>
    <w:lvl w:ilvl="2" w:tplc="A3C68B30" w:tentative="1">
      <w:start w:val="1"/>
      <w:numFmt w:val="lowerRoman"/>
      <w:lvlText w:val="%3."/>
      <w:lvlJc w:val="right"/>
      <w:pPr>
        <w:ind w:left="3240" w:hanging="180"/>
      </w:pPr>
    </w:lvl>
    <w:lvl w:ilvl="3" w:tplc="5796B154" w:tentative="1">
      <w:start w:val="1"/>
      <w:numFmt w:val="decimal"/>
      <w:lvlText w:val="%4."/>
      <w:lvlJc w:val="left"/>
      <w:pPr>
        <w:ind w:left="3960" w:hanging="360"/>
      </w:pPr>
    </w:lvl>
    <w:lvl w:ilvl="4" w:tplc="7D1E54BC" w:tentative="1">
      <w:start w:val="1"/>
      <w:numFmt w:val="lowerLetter"/>
      <w:lvlText w:val="%5."/>
      <w:lvlJc w:val="left"/>
      <w:pPr>
        <w:ind w:left="4680" w:hanging="360"/>
      </w:pPr>
    </w:lvl>
    <w:lvl w:ilvl="5" w:tplc="3198F832" w:tentative="1">
      <w:start w:val="1"/>
      <w:numFmt w:val="lowerRoman"/>
      <w:lvlText w:val="%6."/>
      <w:lvlJc w:val="right"/>
      <w:pPr>
        <w:ind w:left="5400" w:hanging="180"/>
      </w:pPr>
    </w:lvl>
    <w:lvl w:ilvl="6" w:tplc="3F68E6BE" w:tentative="1">
      <w:start w:val="1"/>
      <w:numFmt w:val="decimal"/>
      <w:lvlText w:val="%7."/>
      <w:lvlJc w:val="left"/>
      <w:pPr>
        <w:ind w:left="6120" w:hanging="360"/>
      </w:pPr>
    </w:lvl>
    <w:lvl w:ilvl="7" w:tplc="8AC67712" w:tentative="1">
      <w:start w:val="1"/>
      <w:numFmt w:val="lowerLetter"/>
      <w:lvlText w:val="%8."/>
      <w:lvlJc w:val="left"/>
      <w:pPr>
        <w:ind w:left="6840" w:hanging="360"/>
      </w:pPr>
    </w:lvl>
    <w:lvl w:ilvl="8" w:tplc="48B47DB2" w:tentative="1">
      <w:start w:val="1"/>
      <w:numFmt w:val="lowerRoman"/>
      <w:lvlText w:val="%9."/>
      <w:lvlJc w:val="right"/>
      <w:pPr>
        <w:ind w:left="7560" w:hanging="180"/>
      </w:pPr>
    </w:lvl>
  </w:abstractNum>
  <w:abstractNum w:abstractNumId="18" w15:restartNumberingAfterBreak="0">
    <w:nsid w:val="29165AEE"/>
    <w:multiLevelType w:val="hybridMultilevel"/>
    <w:tmpl w:val="258A7B14"/>
    <w:lvl w:ilvl="0" w:tplc="30AA6164">
      <w:start w:val="1"/>
      <w:numFmt w:val="bullet"/>
      <w:lvlText w:val=""/>
      <w:lvlJc w:val="left"/>
      <w:pPr>
        <w:ind w:left="720" w:hanging="360"/>
      </w:pPr>
      <w:rPr>
        <w:rFonts w:ascii="Symbol" w:hAnsi="Symbol" w:hint="default"/>
      </w:rPr>
    </w:lvl>
    <w:lvl w:ilvl="1" w:tplc="9FE80066" w:tentative="1">
      <w:start w:val="1"/>
      <w:numFmt w:val="bullet"/>
      <w:lvlText w:val="o"/>
      <w:lvlJc w:val="left"/>
      <w:pPr>
        <w:ind w:left="1440" w:hanging="360"/>
      </w:pPr>
      <w:rPr>
        <w:rFonts w:ascii="Courier New" w:hAnsi="Courier New" w:cs="Courier New" w:hint="default"/>
      </w:rPr>
    </w:lvl>
    <w:lvl w:ilvl="2" w:tplc="C672935E" w:tentative="1">
      <w:start w:val="1"/>
      <w:numFmt w:val="bullet"/>
      <w:lvlText w:val=""/>
      <w:lvlJc w:val="left"/>
      <w:pPr>
        <w:ind w:left="2160" w:hanging="360"/>
      </w:pPr>
      <w:rPr>
        <w:rFonts w:ascii="Wingdings" w:hAnsi="Wingdings" w:hint="default"/>
      </w:rPr>
    </w:lvl>
    <w:lvl w:ilvl="3" w:tplc="13DC2DDA" w:tentative="1">
      <w:start w:val="1"/>
      <w:numFmt w:val="bullet"/>
      <w:lvlText w:val=""/>
      <w:lvlJc w:val="left"/>
      <w:pPr>
        <w:ind w:left="2880" w:hanging="360"/>
      </w:pPr>
      <w:rPr>
        <w:rFonts w:ascii="Symbol" w:hAnsi="Symbol" w:hint="default"/>
      </w:rPr>
    </w:lvl>
    <w:lvl w:ilvl="4" w:tplc="6248D3CE" w:tentative="1">
      <w:start w:val="1"/>
      <w:numFmt w:val="bullet"/>
      <w:lvlText w:val="o"/>
      <w:lvlJc w:val="left"/>
      <w:pPr>
        <w:ind w:left="3600" w:hanging="360"/>
      </w:pPr>
      <w:rPr>
        <w:rFonts w:ascii="Courier New" w:hAnsi="Courier New" w:cs="Courier New" w:hint="default"/>
      </w:rPr>
    </w:lvl>
    <w:lvl w:ilvl="5" w:tplc="32CAB940" w:tentative="1">
      <w:start w:val="1"/>
      <w:numFmt w:val="bullet"/>
      <w:lvlText w:val=""/>
      <w:lvlJc w:val="left"/>
      <w:pPr>
        <w:ind w:left="4320" w:hanging="360"/>
      </w:pPr>
      <w:rPr>
        <w:rFonts w:ascii="Wingdings" w:hAnsi="Wingdings" w:hint="default"/>
      </w:rPr>
    </w:lvl>
    <w:lvl w:ilvl="6" w:tplc="60700378" w:tentative="1">
      <w:start w:val="1"/>
      <w:numFmt w:val="bullet"/>
      <w:lvlText w:val=""/>
      <w:lvlJc w:val="left"/>
      <w:pPr>
        <w:ind w:left="5040" w:hanging="360"/>
      </w:pPr>
      <w:rPr>
        <w:rFonts w:ascii="Symbol" w:hAnsi="Symbol" w:hint="default"/>
      </w:rPr>
    </w:lvl>
    <w:lvl w:ilvl="7" w:tplc="957E791A" w:tentative="1">
      <w:start w:val="1"/>
      <w:numFmt w:val="bullet"/>
      <w:lvlText w:val="o"/>
      <w:lvlJc w:val="left"/>
      <w:pPr>
        <w:ind w:left="5760" w:hanging="360"/>
      </w:pPr>
      <w:rPr>
        <w:rFonts w:ascii="Courier New" w:hAnsi="Courier New" w:cs="Courier New" w:hint="default"/>
      </w:rPr>
    </w:lvl>
    <w:lvl w:ilvl="8" w:tplc="4AC622CE" w:tentative="1">
      <w:start w:val="1"/>
      <w:numFmt w:val="bullet"/>
      <w:lvlText w:val=""/>
      <w:lvlJc w:val="left"/>
      <w:pPr>
        <w:ind w:left="6480" w:hanging="360"/>
      </w:pPr>
      <w:rPr>
        <w:rFonts w:ascii="Wingdings" w:hAnsi="Wingdings" w:hint="default"/>
      </w:rPr>
    </w:lvl>
  </w:abstractNum>
  <w:abstractNum w:abstractNumId="19" w15:restartNumberingAfterBreak="0">
    <w:nsid w:val="2A681D13"/>
    <w:multiLevelType w:val="hybridMultilevel"/>
    <w:tmpl w:val="48DEC692"/>
    <w:lvl w:ilvl="0" w:tplc="7BFACB74">
      <w:start w:val="1"/>
      <w:numFmt w:val="upperLetter"/>
      <w:lvlText w:val="%1."/>
      <w:lvlJc w:val="left"/>
      <w:pPr>
        <w:ind w:left="1080" w:hanging="360"/>
      </w:pPr>
      <w:rPr>
        <w:b w:val="0"/>
      </w:rPr>
    </w:lvl>
    <w:lvl w:ilvl="1" w:tplc="D714DAAC" w:tentative="1">
      <w:start w:val="1"/>
      <w:numFmt w:val="lowerLetter"/>
      <w:lvlText w:val="%2."/>
      <w:lvlJc w:val="left"/>
      <w:pPr>
        <w:ind w:left="1800" w:hanging="360"/>
      </w:pPr>
    </w:lvl>
    <w:lvl w:ilvl="2" w:tplc="A4BE7F5E" w:tentative="1">
      <w:start w:val="1"/>
      <w:numFmt w:val="lowerRoman"/>
      <w:lvlText w:val="%3."/>
      <w:lvlJc w:val="right"/>
      <w:pPr>
        <w:ind w:left="2520" w:hanging="180"/>
      </w:pPr>
    </w:lvl>
    <w:lvl w:ilvl="3" w:tplc="D35643A2" w:tentative="1">
      <w:start w:val="1"/>
      <w:numFmt w:val="decimal"/>
      <w:lvlText w:val="%4."/>
      <w:lvlJc w:val="left"/>
      <w:pPr>
        <w:ind w:left="3240" w:hanging="360"/>
      </w:pPr>
    </w:lvl>
    <w:lvl w:ilvl="4" w:tplc="25268D74" w:tentative="1">
      <w:start w:val="1"/>
      <w:numFmt w:val="lowerLetter"/>
      <w:lvlText w:val="%5."/>
      <w:lvlJc w:val="left"/>
      <w:pPr>
        <w:ind w:left="3960" w:hanging="360"/>
      </w:pPr>
    </w:lvl>
    <w:lvl w:ilvl="5" w:tplc="20C0D7AA" w:tentative="1">
      <w:start w:val="1"/>
      <w:numFmt w:val="lowerRoman"/>
      <w:lvlText w:val="%6."/>
      <w:lvlJc w:val="right"/>
      <w:pPr>
        <w:ind w:left="4680" w:hanging="180"/>
      </w:pPr>
    </w:lvl>
    <w:lvl w:ilvl="6" w:tplc="392CB5CE" w:tentative="1">
      <w:start w:val="1"/>
      <w:numFmt w:val="decimal"/>
      <w:lvlText w:val="%7."/>
      <w:lvlJc w:val="left"/>
      <w:pPr>
        <w:ind w:left="5400" w:hanging="360"/>
      </w:pPr>
    </w:lvl>
    <w:lvl w:ilvl="7" w:tplc="12C698BA" w:tentative="1">
      <w:start w:val="1"/>
      <w:numFmt w:val="lowerLetter"/>
      <w:lvlText w:val="%8."/>
      <w:lvlJc w:val="left"/>
      <w:pPr>
        <w:ind w:left="6120" w:hanging="360"/>
      </w:pPr>
    </w:lvl>
    <w:lvl w:ilvl="8" w:tplc="B9988040" w:tentative="1">
      <w:start w:val="1"/>
      <w:numFmt w:val="lowerRoman"/>
      <w:lvlText w:val="%9."/>
      <w:lvlJc w:val="right"/>
      <w:pPr>
        <w:ind w:left="6840" w:hanging="180"/>
      </w:pPr>
    </w:lvl>
  </w:abstractNum>
  <w:abstractNum w:abstractNumId="20" w15:restartNumberingAfterBreak="0">
    <w:nsid w:val="2AAD7723"/>
    <w:multiLevelType w:val="hybridMultilevel"/>
    <w:tmpl w:val="124C682E"/>
    <w:lvl w:ilvl="0" w:tplc="C13235D4">
      <w:start w:val="2"/>
      <w:numFmt w:val="lowerLetter"/>
      <w:lvlText w:val="%1."/>
      <w:lvlJc w:val="left"/>
      <w:pPr>
        <w:ind w:left="720" w:hanging="360"/>
      </w:pPr>
      <w:rPr>
        <w:rFonts w:eastAsia="Times New Roman" w:cs="Times New Roman" w:hint="default"/>
        <w:b w:val="0"/>
        <w:i w:val="0"/>
        <w:color w:val="auto"/>
      </w:rPr>
    </w:lvl>
    <w:lvl w:ilvl="1" w:tplc="60C85D7E" w:tentative="1">
      <w:start w:val="1"/>
      <w:numFmt w:val="lowerLetter"/>
      <w:lvlText w:val="%2."/>
      <w:lvlJc w:val="left"/>
      <w:pPr>
        <w:ind w:left="1440" w:hanging="360"/>
      </w:pPr>
    </w:lvl>
    <w:lvl w:ilvl="2" w:tplc="107CE4DE" w:tentative="1">
      <w:start w:val="1"/>
      <w:numFmt w:val="lowerRoman"/>
      <w:lvlText w:val="%3."/>
      <w:lvlJc w:val="right"/>
      <w:pPr>
        <w:ind w:left="2160" w:hanging="180"/>
      </w:pPr>
    </w:lvl>
    <w:lvl w:ilvl="3" w:tplc="B762D518" w:tentative="1">
      <w:start w:val="1"/>
      <w:numFmt w:val="decimal"/>
      <w:lvlText w:val="%4."/>
      <w:lvlJc w:val="left"/>
      <w:pPr>
        <w:ind w:left="2880" w:hanging="360"/>
      </w:pPr>
    </w:lvl>
    <w:lvl w:ilvl="4" w:tplc="854C4F58" w:tentative="1">
      <w:start w:val="1"/>
      <w:numFmt w:val="lowerLetter"/>
      <w:lvlText w:val="%5."/>
      <w:lvlJc w:val="left"/>
      <w:pPr>
        <w:ind w:left="3600" w:hanging="360"/>
      </w:pPr>
    </w:lvl>
    <w:lvl w:ilvl="5" w:tplc="34A2966E" w:tentative="1">
      <w:start w:val="1"/>
      <w:numFmt w:val="lowerRoman"/>
      <w:lvlText w:val="%6."/>
      <w:lvlJc w:val="right"/>
      <w:pPr>
        <w:ind w:left="4320" w:hanging="180"/>
      </w:pPr>
    </w:lvl>
    <w:lvl w:ilvl="6" w:tplc="7ABCDA60" w:tentative="1">
      <w:start w:val="1"/>
      <w:numFmt w:val="decimal"/>
      <w:lvlText w:val="%7."/>
      <w:lvlJc w:val="left"/>
      <w:pPr>
        <w:ind w:left="5040" w:hanging="360"/>
      </w:pPr>
    </w:lvl>
    <w:lvl w:ilvl="7" w:tplc="3042D86A" w:tentative="1">
      <w:start w:val="1"/>
      <w:numFmt w:val="lowerLetter"/>
      <w:lvlText w:val="%8."/>
      <w:lvlJc w:val="left"/>
      <w:pPr>
        <w:ind w:left="5760" w:hanging="360"/>
      </w:pPr>
    </w:lvl>
    <w:lvl w:ilvl="8" w:tplc="FDB80696" w:tentative="1">
      <w:start w:val="1"/>
      <w:numFmt w:val="lowerRoman"/>
      <w:lvlText w:val="%9."/>
      <w:lvlJc w:val="right"/>
      <w:pPr>
        <w:ind w:left="6480" w:hanging="180"/>
      </w:pPr>
    </w:lvl>
  </w:abstractNum>
  <w:abstractNum w:abstractNumId="21" w15:restartNumberingAfterBreak="0">
    <w:nsid w:val="2C3D548E"/>
    <w:multiLevelType w:val="hybridMultilevel"/>
    <w:tmpl w:val="18E67178"/>
    <w:lvl w:ilvl="0" w:tplc="2CE48696">
      <w:start w:val="1"/>
      <w:numFmt w:val="upperLetter"/>
      <w:lvlText w:val="%1."/>
      <w:lvlJc w:val="left"/>
      <w:pPr>
        <w:ind w:left="1080" w:hanging="360"/>
      </w:pPr>
    </w:lvl>
    <w:lvl w:ilvl="1" w:tplc="AD504C38" w:tentative="1">
      <w:start w:val="1"/>
      <w:numFmt w:val="lowerLetter"/>
      <w:lvlText w:val="%2."/>
      <w:lvlJc w:val="left"/>
      <w:pPr>
        <w:ind w:left="1800" w:hanging="360"/>
      </w:pPr>
    </w:lvl>
    <w:lvl w:ilvl="2" w:tplc="69B2432A" w:tentative="1">
      <w:start w:val="1"/>
      <w:numFmt w:val="lowerRoman"/>
      <w:lvlText w:val="%3."/>
      <w:lvlJc w:val="right"/>
      <w:pPr>
        <w:ind w:left="2520" w:hanging="180"/>
      </w:pPr>
    </w:lvl>
    <w:lvl w:ilvl="3" w:tplc="2E76BC3A" w:tentative="1">
      <w:start w:val="1"/>
      <w:numFmt w:val="decimal"/>
      <w:lvlText w:val="%4."/>
      <w:lvlJc w:val="left"/>
      <w:pPr>
        <w:ind w:left="3240" w:hanging="360"/>
      </w:pPr>
    </w:lvl>
    <w:lvl w:ilvl="4" w:tplc="702E1208" w:tentative="1">
      <w:start w:val="1"/>
      <w:numFmt w:val="lowerLetter"/>
      <w:lvlText w:val="%5."/>
      <w:lvlJc w:val="left"/>
      <w:pPr>
        <w:ind w:left="3960" w:hanging="360"/>
      </w:pPr>
    </w:lvl>
    <w:lvl w:ilvl="5" w:tplc="20245BBA" w:tentative="1">
      <w:start w:val="1"/>
      <w:numFmt w:val="lowerRoman"/>
      <w:lvlText w:val="%6."/>
      <w:lvlJc w:val="right"/>
      <w:pPr>
        <w:ind w:left="4680" w:hanging="180"/>
      </w:pPr>
    </w:lvl>
    <w:lvl w:ilvl="6" w:tplc="45B6E35E" w:tentative="1">
      <w:start w:val="1"/>
      <w:numFmt w:val="decimal"/>
      <w:lvlText w:val="%7."/>
      <w:lvlJc w:val="left"/>
      <w:pPr>
        <w:ind w:left="5400" w:hanging="360"/>
      </w:pPr>
    </w:lvl>
    <w:lvl w:ilvl="7" w:tplc="4E8A5B26" w:tentative="1">
      <w:start w:val="1"/>
      <w:numFmt w:val="lowerLetter"/>
      <w:lvlText w:val="%8."/>
      <w:lvlJc w:val="left"/>
      <w:pPr>
        <w:ind w:left="6120" w:hanging="360"/>
      </w:pPr>
    </w:lvl>
    <w:lvl w:ilvl="8" w:tplc="55120CDE" w:tentative="1">
      <w:start w:val="1"/>
      <w:numFmt w:val="lowerRoman"/>
      <w:lvlText w:val="%9."/>
      <w:lvlJc w:val="right"/>
      <w:pPr>
        <w:ind w:left="6840" w:hanging="180"/>
      </w:pPr>
    </w:lvl>
  </w:abstractNum>
  <w:abstractNum w:abstractNumId="22" w15:restartNumberingAfterBreak="0">
    <w:nsid w:val="2E035239"/>
    <w:multiLevelType w:val="hybridMultilevel"/>
    <w:tmpl w:val="3D8CABC4"/>
    <w:lvl w:ilvl="0" w:tplc="DE4CCACE">
      <w:start w:val="1"/>
      <w:numFmt w:val="decimal"/>
      <w:lvlText w:val="%1."/>
      <w:lvlJc w:val="left"/>
      <w:pPr>
        <w:ind w:left="1800" w:hanging="360"/>
      </w:pPr>
    </w:lvl>
    <w:lvl w:ilvl="1" w:tplc="C9BA8E1C" w:tentative="1">
      <w:start w:val="1"/>
      <w:numFmt w:val="lowerLetter"/>
      <w:lvlText w:val="%2."/>
      <w:lvlJc w:val="left"/>
      <w:pPr>
        <w:ind w:left="2520" w:hanging="360"/>
      </w:pPr>
    </w:lvl>
    <w:lvl w:ilvl="2" w:tplc="5602E3EA" w:tentative="1">
      <w:start w:val="1"/>
      <w:numFmt w:val="lowerRoman"/>
      <w:lvlText w:val="%3."/>
      <w:lvlJc w:val="right"/>
      <w:pPr>
        <w:ind w:left="3240" w:hanging="180"/>
      </w:pPr>
    </w:lvl>
    <w:lvl w:ilvl="3" w:tplc="1608B8B4" w:tentative="1">
      <w:start w:val="1"/>
      <w:numFmt w:val="decimal"/>
      <w:lvlText w:val="%4."/>
      <w:lvlJc w:val="left"/>
      <w:pPr>
        <w:ind w:left="3960" w:hanging="360"/>
      </w:pPr>
    </w:lvl>
    <w:lvl w:ilvl="4" w:tplc="74BCCD26" w:tentative="1">
      <w:start w:val="1"/>
      <w:numFmt w:val="lowerLetter"/>
      <w:lvlText w:val="%5."/>
      <w:lvlJc w:val="left"/>
      <w:pPr>
        <w:ind w:left="4680" w:hanging="360"/>
      </w:pPr>
    </w:lvl>
    <w:lvl w:ilvl="5" w:tplc="D818BF1C" w:tentative="1">
      <w:start w:val="1"/>
      <w:numFmt w:val="lowerRoman"/>
      <w:lvlText w:val="%6."/>
      <w:lvlJc w:val="right"/>
      <w:pPr>
        <w:ind w:left="5400" w:hanging="180"/>
      </w:pPr>
    </w:lvl>
    <w:lvl w:ilvl="6" w:tplc="17C8C2B0" w:tentative="1">
      <w:start w:val="1"/>
      <w:numFmt w:val="decimal"/>
      <w:lvlText w:val="%7."/>
      <w:lvlJc w:val="left"/>
      <w:pPr>
        <w:ind w:left="6120" w:hanging="360"/>
      </w:pPr>
    </w:lvl>
    <w:lvl w:ilvl="7" w:tplc="6906AD4E" w:tentative="1">
      <w:start w:val="1"/>
      <w:numFmt w:val="lowerLetter"/>
      <w:lvlText w:val="%8."/>
      <w:lvlJc w:val="left"/>
      <w:pPr>
        <w:ind w:left="6840" w:hanging="360"/>
      </w:pPr>
    </w:lvl>
    <w:lvl w:ilvl="8" w:tplc="26B43CFA" w:tentative="1">
      <w:start w:val="1"/>
      <w:numFmt w:val="lowerRoman"/>
      <w:lvlText w:val="%9."/>
      <w:lvlJc w:val="right"/>
      <w:pPr>
        <w:ind w:left="7560" w:hanging="180"/>
      </w:pPr>
    </w:lvl>
  </w:abstractNum>
  <w:abstractNum w:abstractNumId="23" w15:restartNumberingAfterBreak="0">
    <w:nsid w:val="2E720EA0"/>
    <w:multiLevelType w:val="hybridMultilevel"/>
    <w:tmpl w:val="4AC621D2"/>
    <w:lvl w:ilvl="0" w:tplc="0F28D408">
      <w:start w:val="1"/>
      <w:numFmt w:val="upperLetter"/>
      <w:lvlText w:val="%1."/>
      <w:lvlJc w:val="left"/>
      <w:pPr>
        <w:ind w:left="1080" w:hanging="360"/>
      </w:pPr>
      <w:rPr>
        <w:b w:val="0"/>
        <w:bCs/>
        <w:i w:val="0"/>
        <w:iCs/>
      </w:rPr>
    </w:lvl>
    <w:lvl w:ilvl="1" w:tplc="DFCC1D9E">
      <w:start w:val="1"/>
      <w:numFmt w:val="decimal"/>
      <w:lvlText w:val="%2."/>
      <w:lvlJc w:val="left"/>
      <w:pPr>
        <w:ind w:left="1800" w:hanging="360"/>
      </w:pPr>
      <w:rPr>
        <w:b w:val="0"/>
        <w:bCs/>
        <w:i w:val="0"/>
        <w:iCs/>
      </w:rPr>
    </w:lvl>
    <w:lvl w:ilvl="2" w:tplc="A2F4FDEE" w:tentative="1">
      <w:start w:val="1"/>
      <w:numFmt w:val="lowerRoman"/>
      <w:lvlText w:val="%3."/>
      <w:lvlJc w:val="right"/>
      <w:pPr>
        <w:ind w:left="2520" w:hanging="180"/>
      </w:pPr>
    </w:lvl>
    <w:lvl w:ilvl="3" w:tplc="55E23AF2" w:tentative="1">
      <w:start w:val="1"/>
      <w:numFmt w:val="decimal"/>
      <w:lvlText w:val="%4."/>
      <w:lvlJc w:val="left"/>
      <w:pPr>
        <w:ind w:left="3240" w:hanging="360"/>
      </w:pPr>
    </w:lvl>
    <w:lvl w:ilvl="4" w:tplc="C1207B64" w:tentative="1">
      <w:start w:val="1"/>
      <w:numFmt w:val="lowerLetter"/>
      <w:lvlText w:val="%5."/>
      <w:lvlJc w:val="left"/>
      <w:pPr>
        <w:ind w:left="3960" w:hanging="360"/>
      </w:pPr>
    </w:lvl>
    <w:lvl w:ilvl="5" w:tplc="0E7A99B6" w:tentative="1">
      <w:start w:val="1"/>
      <w:numFmt w:val="lowerRoman"/>
      <w:lvlText w:val="%6."/>
      <w:lvlJc w:val="right"/>
      <w:pPr>
        <w:ind w:left="4680" w:hanging="180"/>
      </w:pPr>
    </w:lvl>
    <w:lvl w:ilvl="6" w:tplc="86944968" w:tentative="1">
      <w:start w:val="1"/>
      <w:numFmt w:val="decimal"/>
      <w:lvlText w:val="%7."/>
      <w:lvlJc w:val="left"/>
      <w:pPr>
        <w:ind w:left="5400" w:hanging="360"/>
      </w:pPr>
    </w:lvl>
    <w:lvl w:ilvl="7" w:tplc="6AB8925C" w:tentative="1">
      <w:start w:val="1"/>
      <w:numFmt w:val="lowerLetter"/>
      <w:lvlText w:val="%8."/>
      <w:lvlJc w:val="left"/>
      <w:pPr>
        <w:ind w:left="6120" w:hanging="360"/>
      </w:pPr>
    </w:lvl>
    <w:lvl w:ilvl="8" w:tplc="44329F7A" w:tentative="1">
      <w:start w:val="1"/>
      <w:numFmt w:val="lowerRoman"/>
      <w:lvlText w:val="%9."/>
      <w:lvlJc w:val="right"/>
      <w:pPr>
        <w:ind w:left="6840" w:hanging="180"/>
      </w:pPr>
    </w:lvl>
  </w:abstractNum>
  <w:abstractNum w:abstractNumId="24" w15:restartNumberingAfterBreak="0">
    <w:nsid w:val="30172F65"/>
    <w:multiLevelType w:val="hybridMultilevel"/>
    <w:tmpl w:val="320E93F2"/>
    <w:lvl w:ilvl="0" w:tplc="A7FAD5D0">
      <w:start w:val="1"/>
      <w:numFmt w:val="upperLetter"/>
      <w:lvlText w:val="%1."/>
      <w:lvlJc w:val="left"/>
      <w:pPr>
        <w:ind w:left="1080" w:hanging="360"/>
      </w:pPr>
    </w:lvl>
    <w:lvl w:ilvl="1" w:tplc="29B4695E" w:tentative="1">
      <w:start w:val="1"/>
      <w:numFmt w:val="lowerLetter"/>
      <w:lvlText w:val="%2."/>
      <w:lvlJc w:val="left"/>
      <w:pPr>
        <w:ind w:left="1800" w:hanging="360"/>
      </w:pPr>
    </w:lvl>
    <w:lvl w:ilvl="2" w:tplc="A52C1D94" w:tentative="1">
      <w:start w:val="1"/>
      <w:numFmt w:val="lowerRoman"/>
      <w:lvlText w:val="%3."/>
      <w:lvlJc w:val="right"/>
      <w:pPr>
        <w:ind w:left="2520" w:hanging="180"/>
      </w:pPr>
    </w:lvl>
    <w:lvl w:ilvl="3" w:tplc="F82AF50E" w:tentative="1">
      <w:start w:val="1"/>
      <w:numFmt w:val="decimal"/>
      <w:lvlText w:val="%4."/>
      <w:lvlJc w:val="left"/>
      <w:pPr>
        <w:ind w:left="3240" w:hanging="360"/>
      </w:pPr>
    </w:lvl>
    <w:lvl w:ilvl="4" w:tplc="A75282CE" w:tentative="1">
      <w:start w:val="1"/>
      <w:numFmt w:val="lowerLetter"/>
      <w:lvlText w:val="%5."/>
      <w:lvlJc w:val="left"/>
      <w:pPr>
        <w:ind w:left="3960" w:hanging="360"/>
      </w:pPr>
    </w:lvl>
    <w:lvl w:ilvl="5" w:tplc="7DB4069E" w:tentative="1">
      <w:start w:val="1"/>
      <w:numFmt w:val="lowerRoman"/>
      <w:lvlText w:val="%6."/>
      <w:lvlJc w:val="right"/>
      <w:pPr>
        <w:ind w:left="4680" w:hanging="180"/>
      </w:pPr>
    </w:lvl>
    <w:lvl w:ilvl="6" w:tplc="3438A11A" w:tentative="1">
      <w:start w:val="1"/>
      <w:numFmt w:val="decimal"/>
      <w:lvlText w:val="%7."/>
      <w:lvlJc w:val="left"/>
      <w:pPr>
        <w:ind w:left="5400" w:hanging="360"/>
      </w:pPr>
    </w:lvl>
    <w:lvl w:ilvl="7" w:tplc="02CCBF60" w:tentative="1">
      <w:start w:val="1"/>
      <w:numFmt w:val="lowerLetter"/>
      <w:lvlText w:val="%8."/>
      <w:lvlJc w:val="left"/>
      <w:pPr>
        <w:ind w:left="6120" w:hanging="360"/>
      </w:pPr>
    </w:lvl>
    <w:lvl w:ilvl="8" w:tplc="44E6B0AC" w:tentative="1">
      <w:start w:val="1"/>
      <w:numFmt w:val="lowerRoman"/>
      <w:lvlText w:val="%9."/>
      <w:lvlJc w:val="right"/>
      <w:pPr>
        <w:ind w:left="6840" w:hanging="180"/>
      </w:pPr>
    </w:lvl>
  </w:abstractNum>
  <w:abstractNum w:abstractNumId="25" w15:restartNumberingAfterBreak="0">
    <w:nsid w:val="301B4019"/>
    <w:multiLevelType w:val="hybridMultilevel"/>
    <w:tmpl w:val="5FBE7476"/>
    <w:lvl w:ilvl="0" w:tplc="00C6091C">
      <w:start w:val="1"/>
      <w:numFmt w:val="upperLetter"/>
      <w:lvlText w:val="%1."/>
      <w:lvlJc w:val="left"/>
      <w:pPr>
        <w:ind w:left="1440" w:hanging="360"/>
      </w:pPr>
    </w:lvl>
    <w:lvl w:ilvl="1" w:tplc="C1102B26" w:tentative="1">
      <w:start w:val="1"/>
      <w:numFmt w:val="lowerLetter"/>
      <w:lvlText w:val="%2."/>
      <w:lvlJc w:val="left"/>
      <w:pPr>
        <w:ind w:left="2160" w:hanging="360"/>
      </w:pPr>
    </w:lvl>
    <w:lvl w:ilvl="2" w:tplc="AF6A0488" w:tentative="1">
      <w:start w:val="1"/>
      <w:numFmt w:val="lowerRoman"/>
      <w:lvlText w:val="%3."/>
      <w:lvlJc w:val="right"/>
      <w:pPr>
        <w:ind w:left="2880" w:hanging="180"/>
      </w:pPr>
    </w:lvl>
    <w:lvl w:ilvl="3" w:tplc="37C053F8" w:tentative="1">
      <w:start w:val="1"/>
      <w:numFmt w:val="decimal"/>
      <w:lvlText w:val="%4."/>
      <w:lvlJc w:val="left"/>
      <w:pPr>
        <w:ind w:left="3600" w:hanging="360"/>
      </w:pPr>
    </w:lvl>
    <w:lvl w:ilvl="4" w:tplc="E3C21486" w:tentative="1">
      <w:start w:val="1"/>
      <w:numFmt w:val="lowerLetter"/>
      <w:lvlText w:val="%5."/>
      <w:lvlJc w:val="left"/>
      <w:pPr>
        <w:ind w:left="4320" w:hanging="360"/>
      </w:pPr>
    </w:lvl>
    <w:lvl w:ilvl="5" w:tplc="B3F0A9AC" w:tentative="1">
      <w:start w:val="1"/>
      <w:numFmt w:val="lowerRoman"/>
      <w:lvlText w:val="%6."/>
      <w:lvlJc w:val="right"/>
      <w:pPr>
        <w:ind w:left="5040" w:hanging="180"/>
      </w:pPr>
    </w:lvl>
    <w:lvl w:ilvl="6" w:tplc="B8ECC764" w:tentative="1">
      <w:start w:val="1"/>
      <w:numFmt w:val="decimal"/>
      <w:lvlText w:val="%7."/>
      <w:lvlJc w:val="left"/>
      <w:pPr>
        <w:ind w:left="5760" w:hanging="360"/>
      </w:pPr>
    </w:lvl>
    <w:lvl w:ilvl="7" w:tplc="E8F23F10" w:tentative="1">
      <w:start w:val="1"/>
      <w:numFmt w:val="lowerLetter"/>
      <w:lvlText w:val="%8."/>
      <w:lvlJc w:val="left"/>
      <w:pPr>
        <w:ind w:left="6480" w:hanging="360"/>
      </w:pPr>
    </w:lvl>
    <w:lvl w:ilvl="8" w:tplc="D74E7220" w:tentative="1">
      <w:start w:val="1"/>
      <w:numFmt w:val="lowerRoman"/>
      <w:lvlText w:val="%9."/>
      <w:lvlJc w:val="right"/>
      <w:pPr>
        <w:ind w:left="7200" w:hanging="180"/>
      </w:pPr>
    </w:lvl>
  </w:abstractNum>
  <w:abstractNum w:abstractNumId="26" w15:restartNumberingAfterBreak="0">
    <w:nsid w:val="32372D2A"/>
    <w:multiLevelType w:val="hybridMultilevel"/>
    <w:tmpl w:val="5EDE091C"/>
    <w:lvl w:ilvl="0" w:tplc="F6107AC6">
      <w:start w:val="1"/>
      <w:numFmt w:val="upperLetter"/>
      <w:lvlText w:val="%1."/>
      <w:lvlJc w:val="left"/>
      <w:pPr>
        <w:ind w:left="1080" w:hanging="360"/>
      </w:pPr>
      <w:rPr>
        <w:rFonts w:hint="default"/>
      </w:rPr>
    </w:lvl>
    <w:lvl w:ilvl="1" w:tplc="8846571C">
      <w:start w:val="1"/>
      <w:numFmt w:val="lowerLetter"/>
      <w:lvlText w:val="%2."/>
      <w:lvlJc w:val="left"/>
      <w:pPr>
        <w:ind w:left="1440" w:hanging="360"/>
      </w:pPr>
      <w:rPr>
        <w:rFonts w:hint="default"/>
      </w:rPr>
    </w:lvl>
    <w:lvl w:ilvl="2" w:tplc="1F487676" w:tentative="1">
      <w:start w:val="1"/>
      <w:numFmt w:val="lowerRoman"/>
      <w:lvlText w:val="%3."/>
      <w:lvlJc w:val="right"/>
      <w:pPr>
        <w:ind w:left="2160" w:hanging="180"/>
      </w:pPr>
    </w:lvl>
    <w:lvl w:ilvl="3" w:tplc="110C5A46" w:tentative="1">
      <w:start w:val="1"/>
      <w:numFmt w:val="decimal"/>
      <w:lvlText w:val="%4."/>
      <w:lvlJc w:val="left"/>
      <w:pPr>
        <w:ind w:left="2880" w:hanging="360"/>
      </w:pPr>
    </w:lvl>
    <w:lvl w:ilvl="4" w:tplc="B6461BBA" w:tentative="1">
      <w:start w:val="1"/>
      <w:numFmt w:val="lowerLetter"/>
      <w:lvlText w:val="%5."/>
      <w:lvlJc w:val="left"/>
      <w:pPr>
        <w:ind w:left="3600" w:hanging="360"/>
      </w:pPr>
    </w:lvl>
    <w:lvl w:ilvl="5" w:tplc="0D8033FE" w:tentative="1">
      <w:start w:val="1"/>
      <w:numFmt w:val="lowerRoman"/>
      <w:lvlText w:val="%6."/>
      <w:lvlJc w:val="right"/>
      <w:pPr>
        <w:ind w:left="4320" w:hanging="180"/>
      </w:pPr>
    </w:lvl>
    <w:lvl w:ilvl="6" w:tplc="F8265238" w:tentative="1">
      <w:start w:val="1"/>
      <w:numFmt w:val="decimal"/>
      <w:lvlText w:val="%7."/>
      <w:lvlJc w:val="left"/>
      <w:pPr>
        <w:ind w:left="5040" w:hanging="360"/>
      </w:pPr>
    </w:lvl>
    <w:lvl w:ilvl="7" w:tplc="BF7C95F4" w:tentative="1">
      <w:start w:val="1"/>
      <w:numFmt w:val="lowerLetter"/>
      <w:lvlText w:val="%8."/>
      <w:lvlJc w:val="left"/>
      <w:pPr>
        <w:ind w:left="5760" w:hanging="360"/>
      </w:pPr>
    </w:lvl>
    <w:lvl w:ilvl="8" w:tplc="47F619D0" w:tentative="1">
      <w:start w:val="1"/>
      <w:numFmt w:val="lowerRoman"/>
      <w:lvlText w:val="%9."/>
      <w:lvlJc w:val="right"/>
      <w:pPr>
        <w:ind w:left="6480" w:hanging="180"/>
      </w:pPr>
    </w:lvl>
  </w:abstractNum>
  <w:abstractNum w:abstractNumId="27" w15:restartNumberingAfterBreak="0">
    <w:nsid w:val="350955E6"/>
    <w:multiLevelType w:val="hybridMultilevel"/>
    <w:tmpl w:val="B0649A88"/>
    <w:lvl w:ilvl="0" w:tplc="ADF41964">
      <w:start w:val="1"/>
      <w:numFmt w:val="upperLetter"/>
      <w:lvlText w:val="%1."/>
      <w:lvlJc w:val="left"/>
      <w:pPr>
        <w:ind w:left="1080" w:hanging="360"/>
      </w:pPr>
      <w:rPr>
        <w:b w:val="0"/>
        <w:bCs/>
      </w:rPr>
    </w:lvl>
    <w:lvl w:ilvl="1" w:tplc="86284A7A" w:tentative="1">
      <w:start w:val="1"/>
      <w:numFmt w:val="lowerLetter"/>
      <w:lvlText w:val="%2."/>
      <w:lvlJc w:val="left"/>
      <w:pPr>
        <w:ind w:left="1800" w:hanging="360"/>
      </w:pPr>
    </w:lvl>
    <w:lvl w:ilvl="2" w:tplc="ADEE1E68" w:tentative="1">
      <w:start w:val="1"/>
      <w:numFmt w:val="lowerRoman"/>
      <w:lvlText w:val="%3."/>
      <w:lvlJc w:val="right"/>
      <w:pPr>
        <w:ind w:left="2520" w:hanging="180"/>
      </w:pPr>
    </w:lvl>
    <w:lvl w:ilvl="3" w:tplc="C4A8F0BA" w:tentative="1">
      <w:start w:val="1"/>
      <w:numFmt w:val="decimal"/>
      <w:lvlText w:val="%4."/>
      <w:lvlJc w:val="left"/>
      <w:pPr>
        <w:ind w:left="3240" w:hanging="360"/>
      </w:pPr>
    </w:lvl>
    <w:lvl w:ilvl="4" w:tplc="A7E81D58" w:tentative="1">
      <w:start w:val="1"/>
      <w:numFmt w:val="lowerLetter"/>
      <w:lvlText w:val="%5."/>
      <w:lvlJc w:val="left"/>
      <w:pPr>
        <w:ind w:left="3960" w:hanging="360"/>
      </w:pPr>
    </w:lvl>
    <w:lvl w:ilvl="5" w:tplc="02360992" w:tentative="1">
      <w:start w:val="1"/>
      <w:numFmt w:val="lowerRoman"/>
      <w:lvlText w:val="%6."/>
      <w:lvlJc w:val="right"/>
      <w:pPr>
        <w:ind w:left="4680" w:hanging="180"/>
      </w:pPr>
    </w:lvl>
    <w:lvl w:ilvl="6" w:tplc="A970B556" w:tentative="1">
      <w:start w:val="1"/>
      <w:numFmt w:val="decimal"/>
      <w:lvlText w:val="%7."/>
      <w:lvlJc w:val="left"/>
      <w:pPr>
        <w:ind w:left="5400" w:hanging="360"/>
      </w:pPr>
    </w:lvl>
    <w:lvl w:ilvl="7" w:tplc="5CCEC3D0" w:tentative="1">
      <w:start w:val="1"/>
      <w:numFmt w:val="lowerLetter"/>
      <w:lvlText w:val="%8."/>
      <w:lvlJc w:val="left"/>
      <w:pPr>
        <w:ind w:left="6120" w:hanging="360"/>
      </w:pPr>
    </w:lvl>
    <w:lvl w:ilvl="8" w:tplc="B274AA0C" w:tentative="1">
      <w:start w:val="1"/>
      <w:numFmt w:val="lowerRoman"/>
      <w:lvlText w:val="%9."/>
      <w:lvlJc w:val="right"/>
      <w:pPr>
        <w:ind w:left="6840" w:hanging="180"/>
      </w:pPr>
    </w:lvl>
  </w:abstractNum>
  <w:abstractNum w:abstractNumId="28" w15:restartNumberingAfterBreak="0">
    <w:nsid w:val="36162223"/>
    <w:multiLevelType w:val="hybridMultilevel"/>
    <w:tmpl w:val="F07EB654"/>
    <w:lvl w:ilvl="0" w:tplc="FA2292B6">
      <w:start w:val="1"/>
      <w:numFmt w:val="upperLetter"/>
      <w:lvlText w:val="%1."/>
      <w:lvlJc w:val="left"/>
      <w:pPr>
        <w:ind w:left="1080" w:hanging="360"/>
      </w:pPr>
      <w:rPr>
        <w:b/>
        <w:bCs/>
        <w:i w:val="0"/>
        <w:iCs w:val="0"/>
      </w:rPr>
    </w:lvl>
    <w:lvl w:ilvl="1" w:tplc="F2DED6DC">
      <w:start w:val="1"/>
      <w:numFmt w:val="lowerLetter"/>
      <w:lvlText w:val="%2."/>
      <w:lvlJc w:val="left"/>
      <w:pPr>
        <w:ind w:left="1800" w:hanging="360"/>
      </w:pPr>
    </w:lvl>
    <w:lvl w:ilvl="2" w:tplc="42A2BC2E" w:tentative="1">
      <w:start w:val="1"/>
      <w:numFmt w:val="lowerRoman"/>
      <w:lvlText w:val="%3."/>
      <w:lvlJc w:val="right"/>
      <w:pPr>
        <w:ind w:left="2520" w:hanging="180"/>
      </w:pPr>
    </w:lvl>
    <w:lvl w:ilvl="3" w:tplc="E70E94F8" w:tentative="1">
      <w:start w:val="1"/>
      <w:numFmt w:val="decimal"/>
      <w:lvlText w:val="%4."/>
      <w:lvlJc w:val="left"/>
      <w:pPr>
        <w:ind w:left="3240" w:hanging="360"/>
      </w:pPr>
    </w:lvl>
    <w:lvl w:ilvl="4" w:tplc="95EC13E6" w:tentative="1">
      <w:start w:val="1"/>
      <w:numFmt w:val="lowerLetter"/>
      <w:lvlText w:val="%5."/>
      <w:lvlJc w:val="left"/>
      <w:pPr>
        <w:ind w:left="3960" w:hanging="360"/>
      </w:pPr>
    </w:lvl>
    <w:lvl w:ilvl="5" w:tplc="DA800A1C" w:tentative="1">
      <w:start w:val="1"/>
      <w:numFmt w:val="lowerRoman"/>
      <w:lvlText w:val="%6."/>
      <w:lvlJc w:val="right"/>
      <w:pPr>
        <w:ind w:left="4680" w:hanging="180"/>
      </w:pPr>
    </w:lvl>
    <w:lvl w:ilvl="6" w:tplc="1332D0BA" w:tentative="1">
      <w:start w:val="1"/>
      <w:numFmt w:val="decimal"/>
      <w:lvlText w:val="%7."/>
      <w:lvlJc w:val="left"/>
      <w:pPr>
        <w:ind w:left="5400" w:hanging="360"/>
      </w:pPr>
    </w:lvl>
    <w:lvl w:ilvl="7" w:tplc="0B344A3E" w:tentative="1">
      <w:start w:val="1"/>
      <w:numFmt w:val="lowerLetter"/>
      <w:lvlText w:val="%8."/>
      <w:lvlJc w:val="left"/>
      <w:pPr>
        <w:ind w:left="6120" w:hanging="360"/>
      </w:pPr>
    </w:lvl>
    <w:lvl w:ilvl="8" w:tplc="950EBC6E" w:tentative="1">
      <w:start w:val="1"/>
      <w:numFmt w:val="lowerRoman"/>
      <w:lvlText w:val="%9."/>
      <w:lvlJc w:val="right"/>
      <w:pPr>
        <w:ind w:left="6840" w:hanging="180"/>
      </w:pPr>
    </w:lvl>
  </w:abstractNum>
  <w:abstractNum w:abstractNumId="29" w15:restartNumberingAfterBreak="0">
    <w:nsid w:val="3C2D5743"/>
    <w:multiLevelType w:val="hybridMultilevel"/>
    <w:tmpl w:val="F7368E76"/>
    <w:lvl w:ilvl="0" w:tplc="36EC660A">
      <w:start w:val="1"/>
      <w:numFmt w:val="upperRoman"/>
      <w:lvlText w:val="%1."/>
      <w:lvlJc w:val="right"/>
      <w:pPr>
        <w:ind w:left="360" w:hanging="360"/>
      </w:pPr>
      <w:rPr>
        <w:b/>
      </w:rPr>
    </w:lvl>
    <w:lvl w:ilvl="1" w:tplc="FDB6CB78" w:tentative="1">
      <w:start w:val="1"/>
      <w:numFmt w:val="lowerLetter"/>
      <w:lvlText w:val="%2."/>
      <w:lvlJc w:val="left"/>
      <w:pPr>
        <w:ind w:left="1080" w:hanging="360"/>
      </w:pPr>
    </w:lvl>
    <w:lvl w:ilvl="2" w:tplc="39AE4C82" w:tentative="1">
      <w:start w:val="1"/>
      <w:numFmt w:val="lowerRoman"/>
      <w:lvlText w:val="%3."/>
      <w:lvlJc w:val="right"/>
      <w:pPr>
        <w:ind w:left="1800" w:hanging="180"/>
      </w:pPr>
    </w:lvl>
    <w:lvl w:ilvl="3" w:tplc="7BC813E6" w:tentative="1">
      <w:start w:val="1"/>
      <w:numFmt w:val="decimal"/>
      <w:lvlText w:val="%4."/>
      <w:lvlJc w:val="left"/>
      <w:pPr>
        <w:ind w:left="2520" w:hanging="360"/>
      </w:pPr>
    </w:lvl>
    <w:lvl w:ilvl="4" w:tplc="B18E25FE" w:tentative="1">
      <w:start w:val="1"/>
      <w:numFmt w:val="lowerLetter"/>
      <w:lvlText w:val="%5."/>
      <w:lvlJc w:val="left"/>
      <w:pPr>
        <w:ind w:left="3240" w:hanging="360"/>
      </w:pPr>
    </w:lvl>
    <w:lvl w:ilvl="5" w:tplc="E5929430" w:tentative="1">
      <w:start w:val="1"/>
      <w:numFmt w:val="lowerRoman"/>
      <w:lvlText w:val="%6."/>
      <w:lvlJc w:val="right"/>
      <w:pPr>
        <w:ind w:left="3960" w:hanging="180"/>
      </w:pPr>
    </w:lvl>
    <w:lvl w:ilvl="6" w:tplc="9278A206" w:tentative="1">
      <w:start w:val="1"/>
      <w:numFmt w:val="decimal"/>
      <w:lvlText w:val="%7."/>
      <w:lvlJc w:val="left"/>
      <w:pPr>
        <w:ind w:left="4680" w:hanging="360"/>
      </w:pPr>
    </w:lvl>
    <w:lvl w:ilvl="7" w:tplc="5BBE00C6" w:tentative="1">
      <w:start w:val="1"/>
      <w:numFmt w:val="lowerLetter"/>
      <w:lvlText w:val="%8."/>
      <w:lvlJc w:val="left"/>
      <w:pPr>
        <w:ind w:left="5400" w:hanging="360"/>
      </w:pPr>
    </w:lvl>
    <w:lvl w:ilvl="8" w:tplc="FDD228E4" w:tentative="1">
      <w:start w:val="1"/>
      <w:numFmt w:val="lowerRoman"/>
      <w:lvlText w:val="%9."/>
      <w:lvlJc w:val="right"/>
      <w:pPr>
        <w:ind w:left="6120" w:hanging="180"/>
      </w:pPr>
    </w:lvl>
  </w:abstractNum>
  <w:abstractNum w:abstractNumId="30" w15:restartNumberingAfterBreak="0">
    <w:nsid w:val="40320061"/>
    <w:multiLevelType w:val="hybridMultilevel"/>
    <w:tmpl w:val="736689E8"/>
    <w:lvl w:ilvl="0" w:tplc="57C6D3F0">
      <w:start w:val="1"/>
      <w:numFmt w:val="upperLetter"/>
      <w:lvlText w:val="%1."/>
      <w:lvlJc w:val="left"/>
      <w:pPr>
        <w:ind w:left="1080" w:hanging="360"/>
      </w:pPr>
      <w:rPr>
        <w:rFonts w:hint="default"/>
      </w:rPr>
    </w:lvl>
    <w:lvl w:ilvl="1" w:tplc="30A81B18">
      <w:start w:val="1"/>
      <w:numFmt w:val="lowerLetter"/>
      <w:lvlText w:val="%2."/>
      <w:lvlJc w:val="left"/>
      <w:pPr>
        <w:ind w:left="1440" w:hanging="360"/>
      </w:pPr>
    </w:lvl>
    <w:lvl w:ilvl="2" w:tplc="EE78304E" w:tentative="1">
      <w:start w:val="1"/>
      <w:numFmt w:val="lowerRoman"/>
      <w:lvlText w:val="%3."/>
      <w:lvlJc w:val="right"/>
      <w:pPr>
        <w:ind w:left="2160" w:hanging="180"/>
      </w:pPr>
    </w:lvl>
    <w:lvl w:ilvl="3" w:tplc="708652C4" w:tentative="1">
      <w:start w:val="1"/>
      <w:numFmt w:val="decimal"/>
      <w:lvlText w:val="%4."/>
      <w:lvlJc w:val="left"/>
      <w:pPr>
        <w:ind w:left="2880" w:hanging="360"/>
      </w:pPr>
    </w:lvl>
    <w:lvl w:ilvl="4" w:tplc="885CC020" w:tentative="1">
      <w:start w:val="1"/>
      <w:numFmt w:val="lowerLetter"/>
      <w:lvlText w:val="%5."/>
      <w:lvlJc w:val="left"/>
      <w:pPr>
        <w:ind w:left="3600" w:hanging="360"/>
      </w:pPr>
    </w:lvl>
    <w:lvl w:ilvl="5" w:tplc="22B8396E" w:tentative="1">
      <w:start w:val="1"/>
      <w:numFmt w:val="lowerRoman"/>
      <w:lvlText w:val="%6."/>
      <w:lvlJc w:val="right"/>
      <w:pPr>
        <w:ind w:left="4320" w:hanging="180"/>
      </w:pPr>
    </w:lvl>
    <w:lvl w:ilvl="6" w:tplc="83D85F6A" w:tentative="1">
      <w:start w:val="1"/>
      <w:numFmt w:val="decimal"/>
      <w:lvlText w:val="%7."/>
      <w:lvlJc w:val="left"/>
      <w:pPr>
        <w:ind w:left="5040" w:hanging="360"/>
      </w:pPr>
    </w:lvl>
    <w:lvl w:ilvl="7" w:tplc="F2462A2C" w:tentative="1">
      <w:start w:val="1"/>
      <w:numFmt w:val="lowerLetter"/>
      <w:lvlText w:val="%8."/>
      <w:lvlJc w:val="left"/>
      <w:pPr>
        <w:ind w:left="5760" w:hanging="360"/>
      </w:pPr>
    </w:lvl>
    <w:lvl w:ilvl="8" w:tplc="5B7E80F8" w:tentative="1">
      <w:start w:val="1"/>
      <w:numFmt w:val="lowerRoman"/>
      <w:lvlText w:val="%9."/>
      <w:lvlJc w:val="right"/>
      <w:pPr>
        <w:ind w:left="6480" w:hanging="180"/>
      </w:pPr>
    </w:lvl>
  </w:abstractNum>
  <w:abstractNum w:abstractNumId="31" w15:restartNumberingAfterBreak="0">
    <w:nsid w:val="4D866279"/>
    <w:multiLevelType w:val="hybridMultilevel"/>
    <w:tmpl w:val="E9306BF8"/>
    <w:lvl w:ilvl="0" w:tplc="AAC4B4D6">
      <w:start w:val="1"/>
      <w:numFmt w:val="upperLetter"/>
      <w:lvlText w:val="%1."/>
      <w:lvlJc w:val="left"/>
      <w:pPr>
        <w:ind w:left="1080" w:hanging="360"/>
      </w:pPr>
    </w:lvl>
    <w:lvl w:ilvl="1" w:tplc="28768EFE" w:tentative="1">
      <w:start w:val="1"/>
      <w:numFmt w:val="lowerLetter"/>
      <w:lvlText w:val="%2."/>
      <w:lvlJc w:val="left"/>
      <w:pPr>
        <w:ind w:left="1800" w:hanging="360"/>
      </w:pPr>
    </w:lvl>
    <w:lvl w:ilvl="2" w:tplc="4590049C" w:tentative="1">
      <w:start w:val="1"/>
      <w:numFmt w:val="lowerRoman"/>
      <w:lvlText w:val="%3."/>
      <w:lvlJc w:val="right"/>
      <w:pPr>
        <w:ind w:left="2520" w:hanging="180"/>
      </w:pPr>
    </w:lvl>
    <w:lvl w:ilvl="3" w:tplc="31EA2BD2" w:tentative="1">
      <w:start w:val="1"/>
      <w:numFmt w:val="decimal"/>
      <w:lvlText w:val="%4."/>
      <w:lvlJc w:val="left"/>
      <w:pPr>
        <w:ind w:left="3240" w:hanging="360"/>
      </w:pPr>
    </w:lvl>
    <w:lvl w:ilvl="4" w:tplc="5E1CAF52" w:tentative="1">
      <w:start w:val="1"/>
      <w:numFmt w:val="lowerLetter"/>
      <w:lvlText w:val="%5."/>
      <w:lvlJc w:val="left"/>
      <w:pPr>
        <w:ind w:left="3960" w:hanging="360"/>
      </w:pPr>
    </w:lvl>
    <w:lvl w:ilvl="5" w:tplc="5ECA06C4" w:tentative="1">
      <w:start w:val="1"/>
      <w:numFmt w:val="lowerRoman"/>
      <w:lvlText w:val="%6."/>
      <w:lvlJc w:val="right"/>
      <w:pPr>
        <w:ind w:left="4680" w:hanging="180"/>
      </w:pPr>
    </w:lvl>
    <w:lvl w:ilvl="6" w:tplc="FFE6C934" w:tentative="1">
      <w:start w:val="1"/>
      <w:numFmt w:val="decimal"/>
      <w:lvlText w:val="%7."/>
      <w:lvlJc w:val="left"/>
      <w:pPr>
        <w:ind w:left="5400" w:hanging="360"/>
      </w:pPr>
    </w:lvl>
    <w:lvl w:ilvl="7" w:tplc="6C2090C6" w:tentative="1">
      <w:start w:val="1"/>
      <w:numFmt w:val="lowerLetter"/>
      <w:lvlText w:val="%8."/>
      <w:lvlJc w:val="left"/>
      <w:pPr>
        <w:ind w:left="6120" w:hanging="360"/>
      </w:pPr>
    </w:lvl>
    <w:lvl w:ilvl="8" w:tplc="70025A36" w:tentative="1">
      <w:start w:val="1"/>
      <w:numFmt w:val="lowerRoman"/>
      <w:lvlText w:val="%9."/>
      <w:lvlJc w:val="right"/>
      <w:pPr>
        <w:ind w:left="6840" w:hanging="180"/>
      </w:pPr>
    </w:lvl>
  </w:abstractNum>
  <w:abstractNum w:abstractNumId="32" w15:restartNumberingAfterBreak="0">
    <w:nsid w:val="56194902"/>
    <w:multiLevelType w:val="hybridMultilevel"/>
    <w:tmpl w:val="0B46D646"/>
    <w:lvl w:ilvl="0" w:tplc="8B42D762">
      <w:start w:val="6"/>
      <w:numFmt w:val="upperLetter"/>
      <w:lvlText w:val="%1."/>
      <w:lvlJc w:val="left"/>
      <w:pPr>
        <w:ind w:left="1080" w:hanging="360"/>
      </w:pPr>
      <w:rPr>
        <w:rFonts w:hint="default"/>
      </w:rPr>
    </w:lvl>
    <w:lvl w:ilvl="1" w:tplc="5F6045D2" w:tentative="1">
      <w:start w:val="1"/>
      <w:numFmt w:val="lowerLetter"/>
      <w:lvlText w:val="%2."/>
      <w:lvlJc w:val="left"/>
      <w:pPr>
        <w:ind w:left="720" w:hanging="360"/>
      </w:pPr>
    </w:lvl>
    <w:lvl w:ilvl="2" w:tplc="10C00D30" w:tentative="1">
      <w:start w:val="1"/>
      <w:numFmt w:val="lowerRoman"/>
      <w:lvlText w:val="%3."/>
      <w:lvlJc w:val="right"/>
      <w:pPr>
        <w:ind w:left="1440" w:hanging="180"/>
      </w:pPr>
    </w:lvl>
    <w:lvl w:ilvl="3" w:tplc="5A4A50AC" w:tentative="1">
      <w:start w:val="1"/>
      <w:numFmt w:val="decimal"/>
      <w:lvlText w:val="%4."/>
      <w:lvlJc w:val="left"/>
      <w:pPr>
        <w:ind w:left="2160" w:hanging="360"/>
      </w:pPr>
    </w:lvl>
    <w:lvl w:ilvl="4" w:tplc="606C7C8E" w:tentative="1">
      <w:start w:val="1"/>
      <w:numFmt w:val="lowerLetter"/>
      <w:lvlText w:val="%5."/>
      <w:lvlJc w:val="left"/>
      <w:pPr>
        <w:ind w:left="2880" w:hanging="360"/>
      </w:pPr>
    </w:lvl>
    <w:lvl w:ilvl="5" w:tplc="F078E550" w:tentative="1">
      <w:start w:val="1"/>
      <w:numFmt w:val="lowerRoman"/>
      <w:lvlText w:val="%6."/>
      <w:lvlJc w:val="right"/>
      <w:pPr>
        <w:ind w:left="3600" w:hanging="180"/>
      </w:pPr>
    </w:lvl>
    <w:lvl w:ilvl="6" w:tplc="F0C080CE" w:tentative="1">
      <w:start w:val="1"/>
      <w:numFmt w:val="decimal"/>
      <w:lvlText w:val="%7."/>
      <w:lvlJc w:val="left"/>
      <w:pPr>
        <w:ind w:left="4320" w:hanging="360"/>
      </w:pPr>
    </w:lvl>
    <w:lvl w:ilvl="7" w:tplc="01986956" w:tentative="1">
      <w:start w:val="1"/>
      <w:numFmt w:val="lowerLetter"/>
      <w:lvlText w:val="%8."/>
      <w:lvlJc w:val="left"/>
      <w:pPr>
        <w:ind w:left="5040" w:hanging="360"/>
      </w:pPr>
    </w:lvl>
    <w:lvl w:ilvl="8" w:tplc="95321BEC" w:tentative="1">
      <w:start w:val="1"/>
      <w:numFmt w:val="lowerRoman"/>
      <w:lvlText w:val="%9."/>
      <w:lvlJc w:val="right"/>
      <w:pPr>
        <w:ind w:left="5760" w:hanging="180"/>
      </w:pPr>
    </w:lvl>
  </w:abstractNum>
  <w:abstractNum w:abstractNumId="33" w15:restartNumberingAfterBreak="0">
    <w:nsid w:val="5E110F77"/>
    <w:multiLevelType w:val="hybridMultilevel"/>
    <w:tmpl w:val="7D30FE00"/>
    <w:lvl w:ilvl="0" w:tplc="3BB29C1E">
      <w:start w:val="1"/>
      <w:numFmt w:val="upperLetter"/>
      <w:lvlText w:val="%1."/>
      <w:lvlJc w:val="left"/>
      <w:pPr>
        <w:ind w:left="1080" w:hanging="360"/>
      </w:pPr>
    </w:lvl>
    <w:lvl w:ilvl="1" w:tplc="C1009896" w:tentative="1">
      <w:start w:val="1"/>
      <w:numFmt w:val="lowerLetter"/>
      <w:lvlText w:val="%2."/>
      <w:lvlJc w:val="left"/>
      <w:pPr>
        <w:ind w:left="1800" w:hanging="360"/>
      </w:pPr>
    </w:lvl>
    <w:lvl w:ilvl="2" w:tplc="538EDAB8" w:tentative="1">
      <w:start w:val="1"/>
      <w:numFmt w:val="lowerRoman"/>
      <w:lvlText w:val="%3."/>
      <w:lvlJc w:val="right"/>
      <w:pPr>
        <w:ind w:left="2520" w:hanging="180"/>
      </w:pPr>
    </w:lvl>
    <w:lvl w:ilvl="3" w:tplc="41907DB6" w:tentative="1">
      <w:start w:val="1"/>
      <w:numFmt w:val="decimal"/>
      <w:lvlText w:val="%4."/>
      <w:lvlJc w:val="left"/>
      <w:pPr>
        <w:ind w:left="3240" w:hanging="360"/>
      </w:pPr>
    </w:lvl>
    <w:lvl w:ilvl="4" w:tplc="1C0AFF92" w:tentative="1">
      <w:start w:val="1"/>
      <w:numFmt w:val="lowerLetter"/>
      <w:lvlText w:val="%5."/>
      <w:lvlJc w:val="left"/>
      <w:pPr>
        <w:ind w:left="3960" w:hanging="360"/>
      </w:pPr>
    </w:lvl>
    <w:lvl w:ilvl="5" w:tplc="1A9C3814" w:tentative="1">
      <w:start w:val="1"/>
      <w:numFmt w:val="lowerRoman"/>
      <w:lvlText w:val="%6."/>
      <w:lvlJc w:val="right"/>
      <w:pPr>
        <w:ind w:left="4680" w:hanging="180"/>
      </w:pPr>
    </w:lvl>
    <w:lvl w:ilvl="6" w:tplc="A6F24580" w:tentative="1">
      <w:start w:val="1"/>
      <w:numFmt w:val="decimal"/>
      <w:lvlText w:val="%7."/>
      <w:lvlJc w:val="left"/>
      <w:pPr>
        <w:ind w:left="5400" w:hanging="360"/>
      </w:pPr>
    </w:lvl>
    <w:lvl w:ilvl="7" w:tplc="C2CC9D76" w:tentative="1">
      <w:start w:val="1"/>
      <w:numFmt w:val="lowerLetter"/>
      <w:lvlText w:val="%8."/>
      <w:lvlJc w:val="left"/>
      <w:pPr>
        <w:ind w:left="6120" w:hanging="360"/>
      </w:pPr>
    </w:lvl>
    <w:lvl w:ilvl="8" w:tplc="3120F34C" w:tentative="1">
      <w:start w:val="1"/>
      <w:numFmt w:val="lowerRoman"/>
      <w:lvlText w:val="%9."/>
      <w:lvlJc w:val="right"/>
      <w:pPr>
        <w:ind w:left="6840" w:hanging="180"/>
      </w:pPr>
    </w:lvl>
  </w:abstractNum>
  <w:abstractNum w:abstractNumId="34" w15:restartNumberingAfterBreak="0">
    <w:nsid w:val="62DA7F41"/>
    <w:multiLevelType w:val="hybridMultilevel"/>
    <w:tmpl w:val="F89E524E"/>
    <w:lvl w:ilvl="0" w:tplc="8D42A50E">
      <w:start w:val="3"/>
      <w:numFmt w:val="upperLetter"/>
      <w:lvlText w:val="%1."/>
      <w:lvlJc w:val="left"/>
      <w:pPr>
        <w:ind w:left="1080" w:hanging="360"/>
      </w:pPr>
      <w:rPr>
        <w:rFonts w:hint="default"/>
        <w:b/>
        <w:bCs/>
        <w:i w:val="0"/>
      </w:rPr>
    </w:lvl>
    <w:lvl w:ilvl="1" w:tplc="730C3104" w:tentative="1">
      <w:start w:val="1"/>
      <w:numFmt w:val="lowerLetter"/>
      <w:lvlText w:val="%2."/>
      <w:lvlJc w:val="left"/>
      <w:pPr>
        <w:ind w:left="1440" w:hanging="360"/>
      </w:pPr>
    </w:lvl>
    <w:lvl w:ilvl="2" w:tplc="BD7258A0" w:tentative="1">
      <w:start w:val="1"/>
      <w:numFmt w:val="lowerRoman"/>
      <w:lvlText w:val="%3."/>
      <w:lvlJc w:val="right"/>
      <w:pPr>
        <w:ind w:left="2160" w:hanging="180"/>
      </w:pPr>
    </w:lvl>
    <w:lvl w:ilvl="3" w:tplc="786EA2A2" w:tentative="1">
      <w:start w:val="1"/>
      <w:numFmt w:val="decimal"/>
      <w:lvlText w:val="%4."/>
      <w:lvlJc w:val="left"/>
      <w:pPr>
        <w:ind w:left="2880" w:hanging="360"/>
      </w:pPr>
    </w:lvl>
    <w:lvl w:ilvl="4" w:tplc="C474426E" w:tentative="1">
      <w:start w:val="1"/>
      <w:numFmt w:val="lowerLetter"/>
      <w:lvlText w:val="%5."/>
      <w:lvlJc w:val="left"/>
      <w:pPr>
        <w:ind w:left="3600" w:hanging="360"/>
      </w:pPr>
    </w:lvl>
    <w:lvl w:ilvl="5" w:tplc="FAFA03AC" w:tentative="1">
      <w:start w:val="1"/>
      <w:numFmt w:val="lowerRoman"/>
      <w:lvlText w:val="%6."/>
      <w:lvlJc w:val="right"/>
      <w:pPr>
        <w:ind w:left="4320" w:hanging="180"/>
      </w:pPr>
    </w:lvl>
    <w:lvl w:ilvl="6" w:tplc="4B0A2E86" w:tentative="1">
      <w:start w:val="1"/>
      <w:numFmt w:val="decimal"/>
      <w:lvlText w:val="%7."/>
      <w:lvlJc w:val="left"/>
      <w:pPr>
        <w:ind w:left="5040" w:hanging="360"/>
      </w:pPr>
    </w:lvl>
    <w:lvl w:ilvl="7" w:tplc="0FFA5D2E" w:tentative="1">
      <w:start w:val="1"/>
      <w:numFmt w:val="lowerLetter"/>
      <w:lvlText w:val="%8."/>
      <w:lvlJc w:val="left"/>
      <w:pPr>
        <w:ind w:left="5760" w:hanging="360"/>
      </w:pPr>
    </w:lvl>
    <w:lvl w:ilvl="8" w:tplc="0DEC7DA6" w:tentative="1">
      <w:start w:val="1"/>
      <w:numFmt w:val="lowerRoman"/>
      <w:lvlText w:val="%9."/>
      <w:lvlJc w:val="right"/>
      <w:pPr>
        <w:ind w:left="6480" w:hanging="180"/>
      </w:pPr>
    </w:lvl>
  </w:abstractNum>
  <w:abstractNum w:abstractNumId="35" w15:restartNumberingAfterBreak="0">
    <w:nsid w:val="655E21D1"/>
    <w:multiLevelType w:val="hybridMultilevel"/>
    <w:tmpl w:val="0980CEC6"/>
    <w:lvl w:ilvl="0" w:tplc="77601198">
      <w:start w:val="1"/>
      <w:numFmt w:val="upperLetter"/>
      <w:lvlText w:val="%1."/>
      <w:lvlJc w:val="left"/>
      <w:pPr>
        <w:ind w:left="1080" w:hanging="360"/>
      </w:pPr>
      <w:rPr>
        <w:b/>
        <w:bCs w:val="0"/>
      </w:rPr>
    </w:lvl>
    <w:lvl w:ilvl="1" w:tplc="475876DE" w:tentative="1">
      <w:start w:val="1"/>
      <w:numFmt w:val="lowerLetter"/>
      <w:lvlText w:val="%2."/>
      <w:lvlJc w:val="left"/>
      <w:pPr>
        <w:ind w:left="1800" w:hanging="360"/>
      </w:pPr>
    </w:lvl>
    <w:lvl w:ilvl="2" w:tplc="A32A2D18" w:tentative="1">
      <w:start w:val="1"/>
      <w:numFmt w:val="lowerRoman"/>
      <w:lvlText w:val="%3."/>
      <w:lvlJc w:val="right"/>
      <w:pPr>
        <w:ind w:left="2520" w:hanging="180"/>
      </w:pPr>
    </w:lvl>
    <w:lvl w:ilvl="3" w:tplc="584264A2" w:tentative="1">
      <w:start w:val="1"/>
      <w:numFmt w:val="decimal"/>
      <w:lvlText w:val="%4."/>
      <w:lvlJc w:val="left"/>
      <w:pPr>
        <w:ind w:left="3240" w:hanging="360"/>
      </w:pPr>
    </w:lvl>
    <w:lvl w:ilvl="4" w:tplc="242CF70C" w:tentative="1">
      <w:start w:val="1"/>
      <w:numFmt w:val="lowerLetter"/>
      <w:lvlText w:val="%5."/>
      <w:lvlJc w:val="left"/>
      <w:pPr>
        <w:ind w:left="3960" w:hanging="360"/>
      </w:pPr>
    </w:lvl>
    <w:lvl w:ilvl="5" w:tplc="11043712" w:tentative="1">
      <w:start w:val="1"/>
      <w:numFmt w:val="lowerRoman"/>
      <w:lvlText w:val="%6."/>
      <w:lvlJc w:val="right"/>
      <w:pPr>
        <w:ind w:left="4680" w:hanging="180"/>
      </w:pPr>
    </w:lvl>
    <w:lvl w:ilvl="6" w:tplc="1F3CC8C6" w:tentative="1">
      <w:start w:val="1"/>
      <w:numFmt w:val="decimal"/>
      <w:lvlText w:val="%7."/>
      <w:lvlJc w:val="left"/>
      <w:pPr>
        <w:ind w:left="5400" w:hanging="360"/>
      </w:pPr>
    </w:lvl>
    <w:lvl w:ilvl="7" w:tplc="D706B9B0" w:tentative="1">
      <w:start w:val="1"/>
      <w:numFmt w:val="lowerLetter"/>
      <w:lvlText w:val="%8."/>
      <w:lvlJc w:val="left"/>
      <w:pPr>
        <w:ind w:left="6120" w:hanging="360"/>
      </w:pPr>
    </w:lvl>
    <w:lvl w:ilvl="8" w:tplc="0DD057D2" w:tentative="1">
      <w:start w:val="1"/>
      <w:numFmt w:val="lowerRoman"/>
      <w:lvlText w:val="%9."/>
      <w:lvlJc w:val="right"/>
      <w:pPr>
        <w:ind w:left="6840" w:hanging="180"/>
      </w:pPr>
    </w:lvl>
  </w:abstractNum>
  <w:abstractNum w:abstractNumId="36" w15:restartNumberingAfterBreak="0">
    <w:nsid w:val="67CB2CCC"/>
    <w:multiLevelType w:val="hybridMultilevel"/>
    <w:tmpl w:val="405089A6"/>
    <w:lvl w:ilvl="0" w:tplc="47585ECC">
      <w:start w:val="1"/>
      <w:numFmt w:val="upperLetter"/>
      <w:lvlText w:val="%1."/>
      <w:lvlJc w:val="left"/>
      <w:pPr>
        <w:ind w:left="1368" w:hanging="360"/>
      </w:pPr>
      <w:rPr>
        <w:b/>
        <w:bCs/>
      </w:rPr>
    </w:lvl>
    <w:lvl w:ilvl="1" w:tplc="2D2C52E2">
      <w:start w:val="1"/>
      <w:numFmt w:val="lowerLetter"/>
      <w:lvlText w:val="%2."/>
      <w:lvlJc w:val="left"/>
      <w:pPr>
        <w:ind w:left="2088" w:hanging="360"/>
      </w:pPr>
    </w:lvl>
    <w:lvl w:ilvl="2" w:tplc="0ACEBB22" w:tentative="1">
      <w:start w:val="1"/>
      <w:numFmt w:val="lowerRoman"/>
      <w:lvlText w:val="%3."/>
      <w:lvlJc w:val="right"/>
      <w:pPr>
        <w:ind w:left="2808" w:hanging="180"/>
      </w:pPr>
    </w:lvl>
    <w:lvl w:ilvl="3" w:tplc="A208BEF4" w:tentative="1">
      <w:start w:val="1"/>
      <w:numFmt w:val="decimal"/>
      <w:lvlText w:val="%4."/>
      <w:lvlJc w:val="left"/>
      <w:pPr>
        <w:ind w:left="3528" w:hanging="360"/>
      </w:pPr>
    </w:lvl>
    <w:lvl w:ilvl="4" w:tplc="4852E4A8" w:tentative="1">
      <w:start w:val="1"/>
      <w:numFmt w:val="lowerLetter"/>
      <w:lvlText w:val="%5."/>
      <w:lvlJc w:val="left"/>
      <w:pPr>
        <w:ind w:left="4248" w:hanging="360"/>
      </w:pPr>
    </w:lvl>
    <w:lvl w:ilvl="5" w:tplc="A6849436" w:tentative="1">
      <w:start w:val="1"/>
      <w:numFmt w:val="lowerRoman"/>
      <w:lvlText w:val="%6."/>
      <w:lvlJc w:val="right"/>
      <w:pPr>
        <w:ind w:left="4968" w:hanging="180"/>
      </w:pPr>
    </w:lvl>
    <w:lvl w:ilvl="6" w:tplc="6FAC729C" w:tentative="1">
      <w:start w:val="1"/>
      <w:numFmt w:val="decimal"/>
      <w:lvlText w:val="%7."/>
      <w:lvlJc w:val="left"/>
      <w:pPr>
        <w:ind w:left="5688" w:hanging="360"/>
      </w:pPr>
    </w:lvl>
    <w:lvl w:ilvl="7" w:tplc="444EBD78" w:tentative="1">
      <w:start w:val="1"/>
      <w:numFmt w:val="lowerLetter"/>
      <w:lvlText w:val="%8."/>
      <w:lvlJc w:val="left"/>
      <w:pPr>
        <w:ind w:left="6408" w:hanging="360"/>
      </w:pPr>
    </w:lvl>
    <w:lvl w:ilvl="8" w:tplc="234A2020" w:tentative="1">
      <w:start w:val="1"/>
      <w:numFmt w:val="lowerRoman"/>
      <w:lvlText w:val="%9."/>
      <w:lvlJc w:val="right"/>
      <w:pPr>
        <w:ind w:left="7128" w:hanging="180"/>
      </w:pPr>
    </w:lvl>
  </w:abstractNum>
  <w:abstractNum w:abstractNumId="37" w15:restartNumberingAfterBreak="0">
    <w:nsid w:val="688D279E"/>
    <w:multiLevelType w:val="hybridMultilevel"/>
    <w:tmpl w:val="0D389BF2"/>
    <w:lvl w:ilvl="0" w:tplc="46463A94">
      <w:start w:val="1"/>
      <w:numFmt w:val="upperLetter"/>
      <w:lvlText w:val="%1."/>
      <w:lvlJc w:val="left"/>
      <w:pPr>
        <w:ind w:left="720" w:hanging="360"/>
      </w:pPr>
    </w:lvl>
    <w:lvl w:ilvl="1" w:tplc="8CAC43E2" w:tentative="1">
      <w:start w:val="1"/>
      <w:numFmt w:val="lowerLetter"/>
      <w:lvlText w:val="%2."/>
      <w:lvlJc w:val="left"/>
      <w:pPr>
        <w:ind w:left="1440" w:hanging="360"/>
      </w:pPr>
    </w:lvl>
    <w:lvl w:ilvl="2" w:tplc="B95A6726" w:tentative="1">
      <w:start w:val="1"/>
      <w:numFmt w:val="lowerRoman"/>
      <w:lvlText w:val="%3."/>
      <w:lvlJc w:val="right"/>
      <w:pPr>
        <w:ind w:left="2160" w:hanging="180"/>
      </w:pPr>
    </w:lvl>
    <w:lvl w:ilvl="3" w:tplc="BBC2920E" w:tentative="1">
      <w:start w:val="1"/>
      <w:numFmt w:val="decimal"/>
      <w:lvlText w:val="%4."/>
      <w:lvlJc w:val="left"/>
      <w:pPr>
        <w:ind w:left="2880" w:hanging="360"/>
      </w:pPr>
    </w:lvl>
    <w:lvl w:ilvl="4" w:tplc="CBD2D95A" w:tentative="1">
      <w:start w:val="1"/>
      <w:numFmt w:val="lowerLetter"/>
      <w:lvlText w:val="%5."/>
      <w:lvlJc w:val="left"/>
      <w:pPr>
        <w:ind w:left="3600" w:hanging="360"/>
      </w:pPr>
    </w:lvl>
    <w:lvl w:ilvl="5" w:tplc="CD3631E4" w:tentative="1">
      <w:start w:val="1"/>
      <w:numFmt w:val="lowerRoman"/>
      <w:lvlText w:val="%6."/>
      <w:lvlJc w:val="right"/>
      <w:pPr>
        <w:ind w:left="4320" w:hanging="180"/>
      </w:pPr>
    </w:lvl>
    <w:lvl w:ilvl="6" w:tplc="663A2678" w:tentative="1">
      <w:start w:val="1"/>
      <w:numFmt w:val="decimal"/>
      <w:lvlText w:val="%7."/>
      <w:lvlJc w:val="left"/>
      <w:pPr>
        <w:ind w:left="5040" w:hanging="360"/>
      </w:pPr>
    </w:lvl>
    <w:lvl w:ilvl="7" w:tplc="54967B60" w:tentative="1">
      <w:start w:val="1"/>
      <w:numFmt w:val="lowerLetter"/>
      <w:lvlText w:val="%8."/>
      <w:lvlJc w:val="left"/>
      <w:pPr>
        <w:ind w:left="5760" w:hanging="360"/>
      </w:pPr>
    </w:lvl>
    <w:lvl w:ilvl="8" w:tplc="A65EE4CE" w:tentative="1">
      <w:start w:val="1"/>
      <w:numFmt w:val="lowerRoman"/>
      <w:lvlText w:val="%9."/>
      <w:lvlJc w:val="right"/>
      <w:pPr>
        <w:ind w:left="6480" w:hanging="180"/>
      </w:pPr>
    </w:lvl>
  </w:abstractNum>
  <w:abstractNum w:abstractNumId="38" w15:restartNumberingAfterBreak="0">
    <w:nsid w:val="68960656"/>
    <w:multiLevelType w:val="hybridMultilevel"/>
    <w:tmpl w:val="21B47FC8"/>
    <w:lvl w:ilvl="0" w:tplc="5FF466AE">
      <w:start w:val="1"/>
      <w:numFmt w:val="upperLetter"/>
      <w:lvlText w:val="%1."/>
      <w:lvlJc w:val="left"/>
      <w:pPr>
        <w:ind w:left="1905" w:hanging="360"/>
      </w:pPr>
      <w:rPr>
        <w:b w:val="0"/>
      </w:rPr>
    </w:lvl>
    <w:lvl w:ilvl="1" w:tplc="97FAF6E2" w:tentative="1">
      <w:start w:val="1"/>
      <w:numFmt w:val="lowerLetter"/>
      <w:lvlText w:val="%2."/>
      <w:lvlJc w:val="left"/>
      <w:pPr>
        <w:ind w:left="2625" w:hanging="360"/>
      </w:pPr>
    </w:lvl>
    <w:lvl w:ilvl="2" w:tplc="E95E772A" w:tentative="1">
      <w:start w:val="1"/>
      <w:numFmt w:val="lowerRoman"/>
      <w:lvlText w:val="%3."/>
      <w:lvlJc w:val="right"/>
      <w:pPr>
        <w:ind w:left="3345" w:hanging="180"/>
      </w:pPr>
    </w:lvl>
    <w:lvl w:ilvl="3" w:tplc="1BCCDE96" w:tentative="1">
      <w:start w:val="1"/>
      <w:numFmt w:val="decimal"/>
      <w:lvlText w:val="%4."/>
      <w:lvlJc w:val="left"/>
      <w:pPr>
        <w:ind w:left="4065" w:hanging="360"/>
      </w:pPr>
    </w:lvl>
    <w:lvl w:ilvl="4" w:tplc="C98A45F8" w:tentative="1">
      <w:start w:val="1"/>
      <w:numFmt w:val="lowerLetter"/>
      <w:lvlText w:val="%5."/>
      <w:lvlJc w:val="left"/>
      <w:pPr>
        <w:ind w:left="4785" w:hanging="360"/>
      </w:pPr>
    </w:lvl>
    <w:lvl w:ilvl="5" w:tplc="BAAE2000" w:tentative="1">
      <w:start w:val="1"/>
      <w:numFmt w:val="lowerRoman"/>
      <w:lvlText w:val="%6."/>
      <w:lvlJc w:val="right"/>
      <w:pPr>
        <w:ind w:left="5505" w:hanging="180"/>
      </w:pPr>
    </w:lvl>
    <w:lvl w:ilvl="6" w:tplc="FAFAD1F6" w:tentative="1">
      <w:start w:val="1"/>
      <w:numFmt w:val="decimal"/>
      <w:lvlText w:val="%7."/>
      <w:lvlJc w:val="left"/>
      <w:pPr>
        <w:ind w:left="6225" w:hanging="360"/>
      </w:pPr>
    </w:lvl>
    <w:lvl w:ilvl="7" w:tplc="47329F52" w:tentative="1">
      <w:start w:val="1"/>
      <w:numFmt w:val="lowerLetter"/>
      <w:lvlText w:val="%8."/>
      <w:lvlJc w:val="left"/>
      <w:pPr>
        <w:ind w:left="6945" w:hanging="360"/>
      </w:pPr>
    </w:lvl>
    <w:lvl w:ilvl="8" w:tplc="8C3C75DC" w:tentative="1">
      <w:start w:val="1"/>
      <w:numFmt w:val="lowerRoman"/>
      <w:lvlText w:val="%9."/>
      <w:lvlJc w:val="right"/>
      <w:pPr>
        <w:ind w:left="7665" w:hanging="180"/>
      </w:pPr>
    </w:lvl>
  </w:abstractNum>
  <w:abstractNum w:abstractNumId="39" w15:restartNumberingAfterBreak="0">
    <w:nsid w:val="6E2F5BD4"/>
    <w:multiLevelType w:val="hybridMultilevel"/>
    <w:tmpl w:val="44000058"/>
    <w:lvl w:ilvl="0" w:tplc="EB90B218">
      <w:start w:val="1"/>
      <w:numFmt w:val="lowerLetter"/>
      <w:lvlText w:val="%1."/>
      <w:lvlJc w:val="left"/>
      <w:pPr>
        <w:ind w:left="1800" w:hanging="360"/>
      </w:pPr>
    </w:lvl>
    <w:lvl w:ilvl="1" w:tplc="BE14B950" w:tentative="1">
      <w:start w:val="1"/>
      <w:numFmt w:val="lowerLetter"/>
      <w:lvlText w:val="%2."/>
      <w:lvlJc w:val="left"/>
      <w:pPr>
        <w:ind w:left="2520" w:hanging="360"/>
      </w:pPr>
    </w:lvl>
    <w:lvl w:ilvl="2" w:tplc="A7EC8E16" w:tentative="1">
      <w:start w:val="1"/>
      <w:numFmt w:val="lowerRoman"/>
      <w:lvlText w:val="%3."/>
      <w:lvlJc w:val="right"/>
      <w:pPr>
        <w:ind w:left="3240" w:hanging="180"/>
      </w:pPr>
    </w:lvl>
    <w:lvl w:ilvl="3" w:tplc="5044D4FC" w:tentative="1">
      <w:start w:val="1"/>
      <w:numFmt w:val="decimal"/>
      <w:lvlText w:val="%4."/>
      <w:lvlJc w:val="left"/>
      <w:pPr>
        <w:ind w:left="3960" w:hanging="360"/>
      </w:pPr>
    </w:lvl>
    <w:lvl w:ilvl="4" w:tplc="511AD442" w:tentative="1">
      <w:start w:val="1"/>
      <w:numFmt w:val="lowerLetter"/>
      <w:lvlText w:val="%5."/>
      <w:lvlJc w:val="left"/>
      <w:pPr>
        <w:ind w:left="4680" w:hanging="360"/>
      </w:pPr>
    </w:lvl>
    <w:lvl w:ilvl="5" w:tplc="70C0F922" w:tentative="1">
      <w:start w:val="1"/>
      <w:numFmt w:val="lowerRoman"/>
      <w:lvlText w:val="%6."/>
      <w:lvlJc w:val="right"/>
      <w:pPr>
        <w:ind w:left="5400" w:hanging="180"/>
      </w:pPr>
    </w:lvl>
    <w:lvl w:ilvl="6" w:tplc="2E3C0026" w:tentative="1">
      <w:start w:val="1"/>
      <w:numFmt w:val="decimal"/>
      <w:lvlText w:val="%7."/>
      <w:lvlJc w:val="left"/>
      <w:pPr>
        <w:ind w:left="6120" w:hanging="360"/>
      </w:pPr>
    </w:lvl>
    <w:lvl w:ilvl="7" w:tplc="3172448A" w:tentative="1">
      <w:start w:val="1"/>
      <w:numFmt w:val="lowerLetter"/>
      <w:lvlText w:val="%8."/>
      <w:lvlJc w:val="left"/>
      <w:pPr>
        <w:ind w:left="6840" w:hanging="360"/>
      </w:pPr>
    </w:lvl>
    <w:lvl w:ilvl="8" w:tplc="CE3447A6" w:tentative="1">
      <w:start w:val="1"/>
      <w:numFmt w:val="lowerRoman"/>
      <w:lvlText w:val="%9."/>
      <w:lvlJc w:val="right"/>
      <w:pPr>
        <w:ind w:left="7560" w:hanging="180"/>
      </w:pPr>
    </w:lvl>
  </w:abstractNum>
  <w:abstractNum w:abstractNumId="40" w15:restartNumberingAfterBreak="0">
    <w:nsid w:val="72574413"/>
    <w:multiLevelType w:val="hybridMultilevel"/>
    <w:tmpl w:val="85800F7A"/>
    <w:lvl w:ilvl="0" w:tplc="CC80C164">
      <w:start w:val="1"/>
      <w:numFmt w:val="upperLetter"/>
      <w:lvlText w:val="%1."/>
      <w:lvlJc w:val="left"/>
      <w:pPr>
        <w:ind w:left="720" w:hanging="360"/>
      </w:pPr>
    </w:lvl>
    <w:lvl w:ilvl="1" w:tplc="D1A65A0A" w:tentative="1">
      <w:start w:val="1"/>
      <w:numFmt w:val="lowerLetter"/>
      <w:lvlText w:val="%2."/>
      <w:lvlJc w:val="left"/>
      <w:pPr>
        <w:ind w:left="1440" w:hanging="360"/>
      </w:pPr>
    </w:lvl>
    <w:lvl w:ilvl="2" w:tplc="B64AC3DC" w:tentative="1">
      <w:start w:val="1"/>
      <w:numFmt w:val="lowerRoman"/>
      <w:lvlText w:val="%3."/>
      <w:lvlJc w:val="right"/>
      <w:pPr>
        <w:ind w:left="2160" w:hanging="180"/>
      </w:pPr>
    </w:lvl>
    <w:lvl w:ilvl="3" w:tplc="89C859AE" w:tentative="1">
      <w:start w:val="1"/>
      <w:numFmt w:val="decimal"/>
      <w:lvlText w:val="%4."/>
      <w:lvlJc w:val="left"/>
      <w:pPr>
        <w:ind w:left="2880" w:hanging="360"/>
      </w:pPr>
    </w:lvl>
    <w:lvl w:ilvl="4" w:tplc="FCCA7CAC" w:tentative="1">
      <w:start w:val="1"/>
      <w:numFmt w:val="lowerLetter"/>
      <w:lvlText w:val="%5."/>
      <w:lvlJc w:val="left"/>
      <w:pPr>
        <w:ind w:left="3600" w:hanging="360"/>
      </w:pPr>
    </w:lvl>
    <w:lvl w:ilvl="5" w:tplc="5678C0C0" w:tentative="1">
      <w:start w:val="1"/>
      <w:numFmt w:val="lowerRoman"/>
      <w:lvlText w:val="%6."/>
      <w:lvlJc w:val="right"/>
      <w:pPr>
        <w:ind w:left="4320" w:hanging="180"/>
      </w:pPr>
    </w:lvl>
    <w:lvl w:ilvl="6" w:tplc="22D0F2EA" w:tentative="1">
      <w:start w:val="1"/>
      <w:numFmt w:val="decimal"/>
      <w:lvlText w:val="%7."/>
      <w:lvlJc w:val="left"/>
      <w:pPr>
        <w:ind w:left="5040" w:hanging="360"/>
      </w:pPr>
    </w:lvl>
    <w:lvl w:ilvl="7" w:tplc="8F4A7056" w:tentative="1">
      <w:start w:val="1"/>
      <w:numFmt w:val="lowerLetter"/>
      <w:lvlText w:val="%8."/>
      <w:lvlJc w:val="left"/>
      <w:pPr>
        <w:ind w:left="5760" w:hanging="360"/>
      </w:pPr>
    </w:lvl>
    <w:lvl w:ilvl="8" w:tplc="21B69AF8" w:tentative="1">
      <w:start w:val="1"/>
      <w:numFmt w:val="lowerRoman"/>
      <w:lvlText w:val="%9."/>
      <w:lvlJc w:val="right"/>
      <w:pPr>
        <w:ind w:left="6480" w:hanging="180"/>
      </w:pPr>
    </w:lvl>
  </w:abstractNum>
  <w:abstractNum w:abstractNumId="41" w15:restartNumberingAfterBreak="0">
    <w:nsid w:val="72D22ABE"/>
    <w:multiLevelType w:val="hybridMultilevel"/>
    <w:tmpl w:val="B0649A88"/>
    <w:lvl w:ilvl="0" w:tplc="7AD81B94">
      <w:start w:val="1"/>
      <w:numFmt w:val="upperLetter"/>
      <w:lvlText w:val="%1."/>
      <w:lvlJc w:val="left"/>
      <w:pPr>
        <w:ind w:left="1080" w:hanging="360"/>
      </w:pPr>
      <w:rPr>
        <w:b w:val="0"/>
        <w:bCs/>
      </w:rPr>
    </w:lvl>
    <w:lvl w:ilvl="1" w:tplc="523E7330" w:tentative="1">
      <w:start w:val="1"/>
      <w:numFmt w:val="lowerLetter"/>
      <w:lvlText w:val="%2."/>
      <w:lvlJc w:val="left"/>
      <w:pPr>
        <w:ind w:left="1800" w:hanging="360"/>
      </w:pPr>
    </w:lvl>
    <w:lvl w:ilvl="2" w:tplc="8CC04166" w:tentative="1">
      <w:start w:val="1"/>
      <w:numFmt w:val="lowerRoman"/>
      <w:lvlText w:val="%3."/>
      <w:lvlJc w:val="right"/>
      <w:pPr>
        <w:ind w:left="2520" w:hanging="180"/>
      </w:pPr>
    </w:lvl>
    <w:lvl w:ilvl="3" w:tplc="35EE61B8" w:tentative="1">
      <w:start w:val="1"/>
      <w:numFmt w:val="decimal"/>
      <w:lvlText w:val="%4."/>
      <w:lvlJc w:val="left"/>
      <w:pPr>
        <w:ind w:left="3240" w:hanging="360"/>
      </w:pPr>
    </w:lvl>
    <w:lvl w:ilvl="4" w:tplc="3E68AF68" w:tentative="1">
      <w:start w:val="1"/>
      <w:numFmt w:val="lowerLetter"/>
      <w:lvlText w:val="%5."/>
      <w:lvlJc w:val="left"/>
      <w:pPr>
        <w:ind w:left="3960" w:hanging="360"/>
      </w:pPr>
    </w:lvl>
    <w:lvl w:ilvl="5" w:tplc="B47A45F4" w:tentative="1">
      <w:start w:val="1"/>
      <w:numFmt w:val="lowerRoman"/>
      <w:lvlText w:val="%6."/>
      <w:lvlJc w:val="right"/>
      <w:pPr>
        <w:ind w:left="4680" w:hanging="180"/>
      </w:pPr>
    </w:lvl>
    <w:lvl w:ilvl="6" w:tplc="FDA43F10" w:tentative="1">
      <w:start w:val="1"/>
      <w:numFmt w:val="decimal"/>
      <w:lvlText w:val="%7."/>
      <w:lvlJc w:val="left"/>
      <w:pPr>
        <w:ind w:left="5400" w:hanging="360"/>
      </w:pPr>
    </w:lvl>
    <w:lvl w:ilvl="7" w:tplc="A74EF4C0" w:tentative="1">
      <w:start w:val="1"/>
      <w:numFmt w:val="lowerLetter"/>
      <w:lvlText w:val="%8."/>
      <w:lvlJc w:val="left"/>
      <w:pPr>
        <w:ind w:left="6120" w:hanging="360"/>
      </w:pPr>
    </w:lvl>
    <w:lvl w:ilvl="8" w:tplc="119E2986" w:tentative="1">
      <w:start w:val="1"/>
      <w:numFmt w:val="lowerRoman"/>
      <w:lvlText w:val="%9."/>
      <w:lvlJc w:val="right"/>
      <w:pPr>
        <w:ind w:left="6840" w:hanging="180"/>
      </w:pPr>
    </w:lvl>
  </w:abstractNum>
  <w:abstractNum w:abstractNumId="42" w15:restartNumberingAfterBreak="0">
    <w:nsid w:val="79335F5F"/>
    <w:multiLevelType w:val="hybridMultilevel"/>
    <w:tmpl w:val="7A767454"/>
    <w:lvl w:ilvl="0" w:tplc="D610E616">
      <w:start w:val="1"/>
      <w:numFmt w:val="upperRoman"/>
      <w:lvlText w:val="%1."/>
      <w:lvlJc w:val="left"/>
      <w:pPr>
        <w:ind w:left="720" w:hanging="360"/>
      </w:pPr>
      <w:rPr>
        <w:rFonts w:hint="default"/>
        <w:b/>
        <w:bCs/>
      </w:rPr>
    </w:lvl>
    <w:lvl w:ilvl="1" w:tplc="6BE0DF46">
      <w:start w:val="1"/>
      <w:numFmt w:val="upperLetter"/>
      <w:lvlText w:val="%2."/>
      <w:lvlJc w:val="left"/>
      <w:pPr>
        <w:ind w:left="1368" w:hanging="360"/>
      </w:pPr>
      <w:rPr>
        <w:b w:val="0"/>
        <w:bCs w:val="0"/>
      </w:rPr>
    </w:lvl>
    <w:lvl w:ilvl="2" w:tplc="43E040CA">
      <w:start w:val="1"/>
      <w:numFmt w:val="decimal"/>
      <w:lvlText w:val="%3."/>
      <w:lvlJc w:val="left"/>
      <w:pPr>
        <w:ind w:left="2088" w:hanging="180"/>
      </w:pPr>
    </w:lvl>
    <w:lvl w:ilvl="3" w:tplc="F5BA751E">
      <w:start w:val="1"/>
      <w:numFmt w:val="lowerLetter"/>
      <w:lvlText w:val="%4."/>
      <w:lvlJc w:val="left"/>
      <w:pPr>
        <w:ind w:left="2808" w:hanging="360"/>
      </w:pPr>
    </w:lvl>
    <w:lvl w:ilvl="4" w:tplc="9B1E5318">
      <w:start w:val="1"/>
      <w:numFmt w:val="lowerRoman"/>
      <w:lvlText w:val="%5."/>
      <w:lvlJc w:val="right"/>
      <w:pPr>
        <w:ind w:left="3528" w:hanging="360"/>
      </w:pPr>
    </w:lvl>
    <w:lvl w:ilvl="5" w:tplc="448AF762" w:tentative="1">
      <w:start w:val="1"/>
      <w:numFmt w:val="lowerRoman"/>
      <w:lvlText w:val="%6."/>
      <w:lvlJc w:val="right"/>
      <w:pPr>
        <w:ind w:left="4248" w:hanging="180"/>
      </w:pPr>
    </w:lvl>
    <w:lvl w:ilvl="6" w:tplc="2E223708" w:tentative="1">
      <w:start w:val="1"/>
      <w:numFmt w:val="decimal"/>
      <w:lvlText w:val="%7."/>
      <w:lvlJc w:val="left"/>
      <w:pPr>
        <w:ind w:left="4968" w:hanging="360"/>
      </w:pPr>
    </w:lvl>
    <w:lvl w:ilvl="7" w:tplc="B32E93F8" w:tentative="1">
      <w:start w:val="1"/>
      <w:numFmt w:val="lowerLetter"/>
      <w:lvlText w:val="%8."/>
      <w:lvlJc w:val="left"/>
      <w:pPr>
        <w:ind w:left="5688" w:hanging="360"/>
      </w:pPr>
    </w:lvl>
    <w:lvl w:ilvl="8" w:tplc="21F89CA8" w:tentative="1">
      <w:start w:val="1"/>
      <w:numFmt w:val="lowerRoman"/>
      <w:lvlText w:val="%9."/>
      <w:lvlJc w:val="right"/>
      <w:pPr>
        <w:ind w:left="6408" w:hanging="180"/>
      </w:pPr>
    </w:lvl>
  </w:abstractNum>
  <w:abstractNum w:abstractNumId="43" w15:restartNumberingAfterBreak="0">
    <w:nsid w:val="7A4D1E07"/>
    <w:multiLevelType w:val="hybridMultilevel"/>
    <w:tmpl w:val="2E7A4F5C"/>
    <w:lvl w:ilvl="0" w:tplc="F6525C92">
      <w:start w:val="1"/>
      <w:numFmt w:val="upperLetter"/>
      <w:lvlText w:val="%1."/>
      <w:lvlJc w:val="left"/>
      <w:pPr>
        <w:ind w:left="1080" w:hanging="360"/>
      </w:pPr>
      <w:rPr>
        <w:b w:val="0"/>
      </w:rPr>
    </w:lvl>
    <w:lvl w:ilvl="1" w:tplc="ACFE1B2E" w:tentative="1">
      <w:start w:val="1"/>
      <w:numFmt w:val="lowerLetter"/>
      <w:lvlText w:val="%2."/>
      <w:lvlJc w:val="left"/>
      <w:pPr>
        <w:ind w:left="1800" w:hanging="360"/>
      </w:pPr>
    </w:lvl>
    <w:lvl w:ilvl="2" w:tplc="0CF8C0A8" w:tentative="1">
      <w:start w:val="1"/>
      <w:numFmt w:val="lowerRoman"/>
      <w:lvlText w:val="%3."/>
      <w:lvlJc w:val="right"/>
      <w:pPr>
        <w:ind w:left="2520" w:hanging="180"/>
      </w:pPr>
    </w:lvl>
    <w:lvl w:ilvl="3" w:tplc="8598ACA4" w:tentative="1">
      <w:start w:val="1"/>
      <w:numFmt w:val="decimal"/>
      <w:lvlText w:val="%4."/>
      <w:lvlJc w:val="left"/>
      <w:pPr>
        <w:ind w:left="3240" w:hanging="360"/>
      </w:pPr>
    </w:lvl>
    <w:lvl w:ilvl="4" w:tplc="A7423FEC" w:tentative="1">
      <w:start w:val="1"/>
      <w:numFmt w:val="lowerLetter"/>
      <w:lvlText w:val="%5."/>
      <w:lvlJc w:val="left"/>
      <w:pPr>
        <w:ind w:left="3960" w:hanging="360"/>
      </w:pPr>
    </w:lvl>
    <w:lvl w:ilvl="5" w:tplc="96E43C3E" w:tentative="1">
      <w:start w:val="1"/>
      <w:numFmt w:val="lowerRoman"/>
      <w:lvlText w:val="%6."/>
      <w:lvlJc w:val="right"/>
      <w:pPr>
        <w:ind w:left="4680" w:hanging="180"/>
      </w:pPr>
    </w:lvl>
    <w:lvl w:ilvl="6" w:tplc="868AC3DC" w:tentative="1">
      <w:start w:val="1"/>
      <w:numFmt w:val="decimal"/>
      <w:lvlText w:val="%7."/>
      <w:lvlJc w:val="left"/>
      <w:pPr>
        <w:ind w:left="5400" w:hanging="360"/>
      </w:pPr>
    </w:lvl>
    <w:lvl w:ilvl="7" w:tplc="73BC7432" w:tentative="1">
      <w:start w:val="1"/>
      <w:numFmt w:val="lowerLetter"/>
      <w:lvlText w:val="%8."/>
      <w:lvlJc w:val="left"/>
      <w:pPr>
        <w:ind w:left="6120" w:hanging="360"/>
      </w:pPr>
    </w:lvl>
    <w:lvl w:ilvl="8" w:tplc="3FE0E250" w:tentative="1">
      <w:start w:val="1"/>
      <w:numFmt w:val="lowerRoman"/>
      <w:lvlText w:val="%9."/>
      <w:lvlJc w:val="right"/>
      <w:pPr>
        <w:ind w:left="6840" w:hanging="180"/>
      </w:pPr>
    </w:lvl>
  </w:abstractNum>
  <w:num w:numId="1">
    <w:abstractNumId w:val="42"/>
  </w:num>
  <w:num w:numId="2">
    <w:abstractNumId w:val="7"/>
  </w:num>
  <w:num w:numId="3">
    <w:abstractNumId w:val="29"/>
  </w:num>
  <w:num w:numId="4">
    <w:abstractNumId w:val="3"/>
  </w:num>
  <w:num w:numId="5">
    <w:abstractNumId w:val="30"/>
  </w:num>
  <w:num w:numId="6">
    <w:abstractNumId w:val="26"/>
  </w:num>
  <w:num w:numId="7">
    <w:abstractNumId w:val="0"/>
  </w:num>
  <w:num w:numId="8">
    <w:abstractNumId w:val="39"/>
  </w:num>
  <w:num w:numId="9">
    <w:abstractNumId w:val="40"/>
  </w:num>
  <w:num w:numId="10">
    <w:abstractNumId w:val="18"/>
  </w:num>
  <w:num w:numId="11">
    <w:abstractNumId w:val="28"/>
  </w:num>
  <w:num w:numId="12">
    <w:abstractNumId w:val="19"/>
  </w:num>
  <w:num w:numId="13">
    <w:abstractNumId w:val="12"/>
  </w:num>
  <w:num w:numId="14">
    <w:abstractNumId w:val="10"/>
  </w:num>
  <w:num w:numId="15">
    <w:abstractNumId w:val="16"/>
  </w:num>
  <w:num w:numId="16">
    <w:abstractNumId w:val="31"/>
  </w:num>
  <w:num w:numId="17">
    <w:abstractNumId w:val="34"/>
  </w:num>
  <w:num w:numId="18">
    <w:abstractNumId w:val="43"/>
  </w:num>
  <w:num w:numId="19">
    <w:abstractNumId w:val="1"/>
  </w:num>
  <w:num w:numId="20">
    <w:abstractNumId w:val="17"/>
  </w:num>
  <w:num w:numId="21">
    <w:abstractNumId w:val="22"/>
  </w:num>
  <w:num w:numId="22">
    <w:abstractNumId w:val="35"/>
  </w:num>
  <w:num w:numId="23">
    <w:abstractNumId w:val="13"/>
  </w:num>
  <w:num w:numId="24">
    <w:abstractNumId w:val="15"/>
  </w:num>
  <w:num w:numId="25">
    <w:abstractNumId w:val="33"/>
  </w:num>
  <w:num w:numId="26">
    <w:abstractNumId w:val="4"/>
  </w:num>
  <w:num w:numId="27">
    <w:abstractNumId w:val="36"/>
  </w:num>
  <w:num w:numId="28">
    <w:abstractNumId w:val="5"/>
  </w:num>
  <w:num w:numId="29">
    <w:abstractNumId w:val="37"/>
  </w:num>
  <w:num w:numId="30">
    <w:abstractNumId w:val="25"/>
  </w:num>
  <w:num w:numId="31">
    <w:abstractNumId w:val="38"/>
  </w:num>
  <w:num w:numId="32">
    <w:abstractNumId w:val="24"/>
  </w:num>
  <w:num w:numId="33">
    <w:abstractNumId w:val="9"/>
  </w:num>
  <w:num w:numId="34">
    <w:abstractNumId w:val="2"/>
  </w:num>
  <w:num w:numId="35">
    <w:abstractNumId w:val="23"/>
  </w:num>
  <w:num w:numId="36">
    <w:abstractNumId w:val="6"/>
  </w:num>
  <w:num w:numId="37">
    <w:abstractNumId w:val="20"/>
  </w:num>
  <w:num w:numId="38">
    <w:abstractNumId w:val="11"/>
  </w:num>
  <w:num w:numId="39">
    <w:abstractNumId w:val="14"/>
  </w:num>
  <w:num w:numId="40">
    <w:abstractNumId w:val="27"/>
  </w:num>
  <w:num w:numId="41">
    <w:abstractNumId w:val="21"/>
  </w:num>
  <w:num w:numId="42">
    <w:abstractNumId w:val="32"/>
  </w:num>
  <w:num w:numId="43">
    <w:abstractNumId w:val="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15"/>
    <w:rsid w:val="00003801"/>
    <w:rsid w:val="00007C92"/>
    <w:rsid w:val="00025DA8"/>
    <w:rsid w:val="00027B9D"/>
    <w:rsid w:val="00031123"/>
    <w:rsid w:val="0003333B"/>
    <w:rsid w:val="00041C35"/>
    <w:rsid w:val="00047E54"/>
    <w:rsid w:val="0005112D"/>
    <w:rsid w:val="000535E5"/>
    <w:rsid w:val="00056D0E"/>
    <w:rsid w:val="00056E79"/>
    <w:rsid w:val="0005745F"/>
    <w:rsid w:val="00057B1C"/>
    <w:rsid w:val="0006766F"/>
    <w:rsid w:val="00067BF5"/>
    <w:rsid w:val="00076518"/>
    <w:rsid w:val="00080DAF"/>
    <w:rsid w:val="0008455B"/>
    <w:rsid w:val="00085F62"/>
    <w:rsid w:val="000868C5"/>
    <w:rsid w:val="000A2D4D"/>
    <w:rsid w:val="000B00FF"/>
    <w:rsid w:val="000B168C"/>
    <w:rsid w:val="000B6052"/>
    <w:rsid w:val="000C5333"/>
    <w:rsid w:val="000D4E7D"/>
    <w:rsid w:val="000D6620"/>
    <w:rsid w:val="000E1F2E"/>
    <w:rsid w:val="000E2DD2"/>
    <w:rsid w:val="001177FE"/>
    <w:rsid w:val="00126902"/>
    <w:rsid w:val="0013296C"/>
    <w:rsid w:val="00133EF2"/>
    <w:rsid w:val="001364B8"/>
    <w:rsid w:val="00141891"/>
    <w:rsid w:val="001547AB"/>
    <w:rsid w:val="0016145C"/>
    <w:rsid w:val="001642F4"/>
    <w:rsid w:val="00167605"/>
    <w:rsid w:val="00171671"/>
    <w:rsid w:val="00186043"/>
    <w:rsid w:val="00186A48"/>
    <w:rsid w:val="00186D3A"/>
    <w:rsid w:val="001918EA"/>
    <w:rsid w:val="00192A9C"/>
    <w:rsid w:val="001C296E"/>
    <w:rsid w:val="001D0305"/>
    <w:rsid w:val="001D6276"/>
    <w:rsid w:val="001E5B21"/>
    <w:rsid w:val="00203500"/>
    <w:rsid w:val="0020369B"/>
    <w:rsid w:val="00204A81"/>
    <w:rsid w:val="00213EFD"/>
    <w:rsid w:val="002168B1"/>
    <w:rsid w:val="0022376F"/>
    <w:rsid w:val="002274A9"/>
    <w:rsid w:val="00230362"/>
    <w:rsid w:val="00232C6F"/>
    <w:rsid w:val="002465E7"/>
    <w:rsid w:val="0025782C"/>
    <w:rsid w:val="00257FBD"/>
    <w:rsid w:val="002626B2"/>
    <w:rsid w:val="00287C73"/>
    <w:rsid w:val="002C0D95"/>
    <w:rsid w:val="002C68A8"/>
    <w:rsid w:val="002C79FA"/>
    <w:rsid w:val="002D6A2D"/>
    <w:rsid w:val="002F14FB"/>
    <w:rsid w:val="002F2084"/>
    <w:rsid w:val="002F453B"/>
    <w:rsid w:val="002F5ECC"/>
    <w:rsid w:val="002F6CDB"/>
    <w:rsid w:val="003070AC"/>
    <w:rsid w:val="00307C49"/>
    <w:rsid w:val="00312857"/>
    <w:rsid w:val="00317F9E"/>
    <w:rsid w:val="00321EB4"/>
    <w:rsid w:val="0033078E"/>
    <w:rsid w:val="00343A15"/>
    <w:rsid w:val="00355AF2"/>
    <w:rsid w:val="00365673"/>
    <w:rsid w:val="0038086D"/>
    <w:rsid w:val="00381DDC"/>
    <w:rsid w:val="00382ACE"/>
    <w:rsid w:val="003A0065"/>
    <w:rsid w:val="003A00C2"/>
    <w:rsid w:val="003A3B2B"/>
    <w:rsid w:val="003B2A0D"/>
    <w:rsid w:val="003B51EE"/>
    <w:rsid w:val="003C3E29"/>
    <w:rsid w:val="003E2F4F"/>
    <w:rsid w:val="003E3AFC"/>
    <w:rsid w:val="003E5B7A"/>
    <w:rsid w:val="003E7D32"/>
    <w:rsid w:val="003F6A9E"/>
    <w:rsid w:val="003F74BD"/>
    <w:rsid w:val="004014D1"/>
    <w:rsid w:val="00420B12"/>
    <w:rsid w:val="00420E7D"/>
    <w:rsid w:val="00432DF3"/>
    <w:rsid w:val="00435271"/>
    <w:rsid w:val="00442523"/>
    <w:rsid w:val="004457F8"/>
    <w:rsid w:val="00445823"/>
    <w:rsid w:val="00462D63"/>
    <w:rsid w:val="00472646"/>
    <w:rsid w:val="00487A07"/>
    <w:rsid w:val="00493223"/>
    <w:rsid w:val="004A68DD"/>
    <w:rsid w:val="004B2D6A"/>
    <w:rsid w:val="004C0BBA"/>
    <w:rsid w:val="004D7C6E"/>
    <w:rsid w:val="004F003B"/>
    <w:rsid w:val="004F3A87"/>
    <w:rsid w:val="004F3CE1"/>
    <w:rsid w:val="004F44C7"/>
    <w:rsid w:val="004F7731"/>
    <w:rsid w:val="00504DDD"/>
    <w:rsid w:val="00530C98"/>
    <w:rsid w:val="005416D1"/>
    <w:rsid w:val="00542EC6"/>
    <w:rsid w:val="005472E7"/>
    <w:rsid w:val="005547FD"/>
    <w:rsid w:val="005559EA"/>
    <w:rsid w:val="005619EF"/>
    <w:rsid w:val="005656EF"/>
    <w:rsid w:val="00565DA1"/>
    <w:rsid w:val="00577095"/>
    <w:rsid w:val="005816BC"/>
    <w:rsid w:val="005A0A99"/>
    <w:rsid w:val="005A1D53"/>
    <w:rsid w:val="005A40DA"/>
    <w:rsid w:val="005C6BAD"/>
    <w:rsid w:val="005D137F"/>
    <w:rsid w:val="005D4F9C"/>
    <w:rsid w:val="005D711D"/>
    <w:rsid w:val="005E11E9"/>
    <w:rsid w:val="005E62C9"/>
    <w:rsid w:val="0060054B"/>
    <w:rsid w:val="00604E09"/>
    <w:rsid w:val="00610B7A"/>
    <w:rsid w:val="00612A78"/>
    <w:rsid w:val="006168DD"/>
    <w:rsid w:val="00621455"/>
    <w:rsid w:val="00634840"/>
    <w:rsid w:val="0064532B"/>
    <w:rsid w:val="006556C2"/>
    <w:rsid w:val="006668D0"/>
    <w:rsid w:val="00673280"/>
    <w:rsid w:val="00675D91"/>
    <w:rsid w:val="006860DC"/>
    <w:rsid w:val="006A24D5"/>
    <w:rsid w:val="006A4454"/>
    <w:rsid w:val="006B5334"/>
    <w:rsid w:val="006B71CA"/>
    <w:rsid w:val="006C1151"/>
    <w:rsid w:val="006C6E7A"/>
    <w:rsid w:val="006D0FCC"/>
    <w:rsid w:val="006E0F52"/>
    <w:rsid w:val="006E3AC4"/>
    <w:rsid w:val="006E4DDC"/>
    <w:rsid w:val="006F32D9"/>
    <w:rsid w:val="00705567"/>
    <w:rsid w:val="00705A94"/>
    <w:rsid w:val="00705E7A"/>
    <w:rsid w:val="0071151C"/>
    <w:rsid w:val="00722D7C"/>
    <w:rsid w:val="00725D54"/>
    <w:rsid w:val="00737979"/>
    <w:rsid w:val="007401D6"/>
    <w:rsid w:val="00741037"/>
    <w:rsid w:val="00754F96"/>
    <w:rsid w:val="00757571"/>
    <w:rsid w:val="00774879"/>
    <w:rsid w:val="00781B62"/>
    <w:rsid w:val="00794773"/>
    <w:rsid w:val="007B3A91"/>
    <w:rsid w:val="007C1F08"/>
    <w:rsid w:val="007C2459"/>
    <w:rsid w:val="007C744D"/>
    <w:rsid w:val="007D3F52"/>
    <w:rsid w:val="007F786B"/>
    <w:rsid w:val="00805AE6"/>
    <w:rsid w:val="00820CC3"/>
    <w:rsid w:val="008316FD"/>
    <w:rsid w:val="0083307C"/>
    <w:rsid w:val="00841B59"/>
    <w:rsid w:val="00873B16"/>
    <w:rsid w:val="0087486D"/>
    <w:rsid w:val="0087571E"/>
    <w:rsid w:val="008808A3"/>
    <w:rsid w:val="00880AF3"/>
    <w:rsid w:val="00884350"/>
    <w:rsid w:val="008901E5"/>
    <w:rsid w:val="008903FD"/>
    <w:rsid w:val="0089156B"/>
    <w:rsid w:val="008A5373"/>
    <w:rsid w:val="008B3629"/>
    <w:rsid w:val="008B6A88"/>
    <w:rsid w:val="008C54F7"/>
    <w:rsid w:val="008C7BE1"/>
    <w:rsid w:val="008E2F9D"/>
    <w:rsid w:val="008F3F6A"/>
    <w:rsid w:val="008F5583"/>
    <w:rsid w:val="00900C88"/>
    <w:rsid w:val="0090208F"/>
    <w:rsid w:val="00907314"/>
    <w:rsid w:val="009351B8"/>
    <w:rsid w:val="009403BE"/>
    <w:rsid w:val="009421D9"/>
    <w:rsid w:val="0094296B"/>
    <w:rsid w:val="00950BE4"/>
    <w:rsid w:val="009514E3"/>
    <w:rsid w:val="00951AB5"/>
    <w:rsid w:val="00952C1E"/>
    <w:rsid w:val="00954FDA"/>
    <w:rsid w:val="00960A64"/>
    <w:rsid w:val="00970C8E"/>
    <w:rsid w:val="0097149D"/>
    <w:rsid w:val="0098214F"/>
    <w:rsid w:val="009831FA"/>
    <w:rsid w:val="00983D75"/>
    <w:rsid w:val="00984951"/>
    <w:rsid w:val="009A16CB"/>
    <w:rsid w:val="009B4AC8"/>
    <w:rsid w:val="009D04DE"/>
    <w:rsid w:val="009D1DD2"/>
    <w:rsid w:val="009D5F97"/>
    <w:rsid w:val="009E5BCA"/>
    <w:rsid w:val="009F19DC"/>
    <w:rsid w:val="009F300F"/>
    <w:rsid w:val="00A01415"/>
    <w:rsid w:val="00A12AA6"/>
    <w:rsid w:val="00A23F6D"/>
    <w:rsid w:val="00A30AB5"/>
    <w:rsid w:val="00A321F0"/>
    <w:rsid w:val="00A4048C"/>
    <w:rsid w:val="00A416D3"/>
    <w:rsid w:val="00A51826"/>
    <w:rsid w:val="00A53954"/>
    <w:rsid w:val="00A564D7"/>
    <w:rsid w:val="00A621C6"/>
    <w:rsid w:val="00A63C31"/>
    <w:rsid w:val="00A65603"/>
    <w:rsid w:val="00A70AA4"/>
    <w:rsid w:val="00A73201"/>
    <w:rsid w:val="00A86CA5"/>
    <w:rsid w:val="00A90EAB"/>
    <w:rsid w:val="00A979D8"/>
    <w:rsid w:val="00AA112B"/>
    <w:rsid w:val="00AA14BA"/>
    <w:rsid w:val="00AA46BF"/>
    <w:rsid w:val="00AA4EB5"/>
    <w:rsid w:val="00AB6B3C"/>
    <w:rsid w:val="00AC1CBE"/>
    <w:rsid w:val="00AC25E5"/>
    <w:rsid w:val="00AC3B6F"/>
    <w:rsid w:val="00AC48CE"/>
    <w:rsid w:val="00AD229B"/>
    <w:rsid w:val="00AD5211"/>
    <w:rsid w:val="00AF0BB7"/>
    <w:rsid w:val="00B00A87"/>
    <w:rsid w:val="00B1361A"/>
    <w:rsid w:val="00B2065B"/>
    <w:rsid w:val="00B21181"/>
    <w:rsid w:val="00B3425A"/>
    <w:rsid w:val="00B42C98"/>
    <w:rsid w:val="00B46245"/>
    <w:rsid w:val="00B473C9"/>
    <w:rsid w:val="00B51A8A"/>
    <w:rsid w:val="00B53B16"/>
    <w:rsid w:val="00B55BBD"/>
    <w:rsid w:val="00B608C5"/>
    <w:rsid w:val="00B64A35"/>
    <w:rsid w:val="00B65BCE"/>
    <w:rsid w:val="00B71EEC"/>
    <w:rsid w:val="00B72025"/>
    <w:rsid w:val="00B730E9"/>
    <w:rsid w:val="00B76F27"/>
    <w:rsid w:val="00B77204"/>
    <w:rsid w:val="00B859AE"/>
    <w:rsid w:val="00B918DB"/>
    <w:rsid w:val="00B93C09"/>
    <w:rsid w:val="00BA29B4"/>
    <w:rsid w:val="00BA2C3A"/>
    <w:rsid w:val="00BA7891"/>
    <w:rsid w:val="00BA7FF3"/>
    <w:rsid w:val="00BB25A8"/>
    <w:rsid w:val="00BC39ED"/>
    <w:rsid w:val="00BC7EC3"/>
    <w:rsid w:val="00BD2EE5"/>
    <w:rsid w:val="00BE0BE9"/>
    <w:rsid w:val="00BE3269"/>
    <w:rsid w:val="00C04043"/>
    <w:rsid w:val="00C10DAE"/>
    <w:rsid w:val="00C2509B"/>
    <w:rsid w:val="00C379EA"/>
    <w:rsid w:val="00C40EC3"/>
    <w:rsid w:val="00C45AB3"/>
    <w:rsid w:val="00C47A73"/>
    <w:rsid w:val="00C54893"/>
    <w:rsid w:val="00C64DF3"/>
    <w:rsid w:val="00C65CF4"/>
    <w:rsid w:val="00C718A3"/>
    <w:rsid w:val="00C752DC"/>
    <w:rsid w:val="00C763B6"/>
    <w:rsid w:val="00C877C7"/>
    <w:rsid w:val="00C914E3"/>
    <w:rsid w:val="00C979E2"/>
    <w:rsid w:val="00CB5389"/>
    <w:rsid w:val="00CB57D2"/>
    <w:rsid w:val="00CE444F"/>
    <w:rsid w:val="00CE648D"/>
    <w:rsid w:val="00CE7E47"/>
    <w:rsid w:val="00CF0EAF"/>
    <w:rsid w:val="00D025D5"/>
    <w:rsid w:val="00D038BF"/>
    <w:rsid w:val="00D03A0F"/>
    <w:rsid w:val="00D03E97"/>
    <w:rsid w:val="00D2272A"/>
    <w:rsid w:val="00D238A6"/>
    <w:rsid w:val="00D26117"/>
    <w:rsid w:val="00D273A9"/>
    <w:rsid w:val="00D277BF"/>
    <w:rsid w:val="00D32D05"/>
    <w:rsid w:val="00D37411"/>
    <w:rsid w:val="00D42BF6"/>
    <w:rsid w:val="00D45143"/>
    <w:rsid w:val="00D47020"/>
    <w:rsid w:val="00D677AE"/>
    <w:rsid w:val="00D703B3"/>
    <w:rsid w:val="00D92F8B"/>
    <w:rsid w:val="00DA44E5"/>
    <w:rsid w:val="00DA59B9"/>
    <w:rsid w:val="00DB1216"/>
    <w:rsid w:val="00DD40F1"/>
    <w:rsid w:val="00DD636A"/>
    <w:rsid w:val="00DD7E00"/>
    <w:rsid w:val="00DE04CF"/>
    <w:rsid w:val="00DE7948"/>
    <w:rsid w:val="00E031EB"/>
    <w:rsid w:val="00E06AE8"/>
    <w:rsid w:val="00E12BD7"/>
    <w:rsid w:val="00E13B53"/>
    <w:rsid w:val="00E14F58"/>
    <w:rsid w:val="00E15BC6"/>
    <w:rsid w:val="00E16777"/>
    <w:rsid w:val="00E2405A"/>
    <w:rsid w:val="00E5300E"/>
    <w:rsid w:val="00E544EC"/>
    <w:rsid w:val="00E600B8"/>
    <w:rsid w:val="00E74731"/>
    <w:rsid w:val="00E75267"/>
    <w:rsid w:val="00E7539D"/>
    <w:rsid w:val="00E83FC4"/>
    <w:rsid w:val="00E879A4"/>
    <w:rsid w:val="00E90673"/>
    <w:rsid w:val="00E92EBD"/>
    <w:rsid w:val="00E96983"/>
    <w:rsid w:val="00E974AB"/>
    <w:rsid w:val="00EA0944"/>
    <w:rsid w:val="00EA700D"/>
    <w:rsid w:val="00EB0235"/>
    <w:rsid w:val="00EB19AF"/>
    <w:rsid w:val="00EB2C9E"/>
    <w:rsid w:val="00EC7D23"/>
    <w:rsid w:val="00ED031D"/>
    <w:rsid w:val="00ED7F4F"/>
    <w:rsid w:val="00EF0116"/>
    <w:rsid w:val="00EF1CE9"/>
    <w:rsid w:val="00EF1DA8"/>
    <w:rsid w:val="00EF4BD3"/>
    <w:rsid w:val="00EF7284"/>
    <w:rsid w:val="00F0191D"/>
    <w:rsid w:val="00F04999"/>
    <w:rsid w:val="00F04E92"/>
    <w:rsid w:val="00F11CC1"/>
    <w:rsid w:val="00F1730A"/>
    <w:rsid w:val="00F205DD"/>
    <w:rsid w:val="00F22546"/>
    <w:rsid w:val="00F247F7"/>
    <w:rsid w:val="00F30074"/>
    <w:rsid w:val="00F33FAE"/>
    <w:rsid w:val="00F46FFA"/>
    <w:rsid w:val="00F665E7"/>
    <w:rsid w:val="00F73D50"/>
    <w:rsid w:val="00F91C33"/>
    <w:rsid w:val="00FA3055"/>
    <w:rsid w:val="00FA3353"/>
    <w:rsid w:val="00FA4362"/>
    <w:rsid w:val="00FB18D2"/>
    <w:rsid w:val="00FB2362"/>
    <w:rsid w:val="00FB3236"/>
    <w:rsid w:val="00FB3B9D"/>
    <w:rsid w:val="00FB7BDF"/>
    <w:rsid w:val="00FD3AE0"/>
    <w:rsid w:val="00FE110B"/>
    <w:rsid w:val="00FF0EDC"/>
    <w:rsid w:val="00FF2C68"/>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E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1415"/>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FE11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110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E1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415"/>
    <w:rPr>
      <w:rFonts w:ascii="Arial" w:eastAsia="Times New Roman" w:hAnsi="Arial" w:cs="Arial"/>
      <w:b/>
      <w:bCs/>
      <w:sz w:val="24"/>
      <w:szCs w:val="24"/>
    </w:rPr>
  </w:style>
  <w:style w:type="paragraph" w:styleId="BodyText">
    <w:name w:val="Body Text"/>
    <w:basedOn w:val="Normal"/>
    <w:link w:val="BodyTextChar"/>
    <w:rsid w:val="00A01415"/>
    <w:rPr>
      <w:rFonts w:ascii="Arial" w:hAnsi="Arial" w:cs="Arial"/>
      <w:b/>
      <w:bCs/>
    </w:rPr>
  </w:style>
  <w:style w:type="character" w:customStyle="1" w:styleId="BodyTextChar">
    <w:name w:val="Body Text Char"/>
    <w:basedOn w:val="DefaultParagraphFont"/>
    <w:link w:val="BodyText"/>
    <w:rsid w:val="00A01415"/>
    <w:rPr>
      <w:rFonts w:ascii="Arial" w:eastAsia="Times New Roman" w:hAnsi="Arial" w:cs="Arial"/>
      <w:b/>
      <w:bCs/>
      <w:sz w:val="24"/>
      <w:szCs w:val="24"/>
    </w:rPr>
  </w:style>
  <w:style w:type="paragraph" w:styleId="Header">
    <w:name w:val="header"/>
    <w:basedOn w:val="Normal"/>
    <w:link w:val="HeaderChar"/>
    <w:rsid w:val="00A01415"/>
    <w:pPr>
      <w:tabs>
        <w:tab w:val="center" w:pos="4320"/>
        <w:tab w:val="right" w:pos="8640"/>
      </w:tabs>
    </w:pPr>
  </w:style>
  <w:style w:type="character" w:customStyle="1" w:styleId="HeaderChar">
    <w:name w:val="Header Char"/>
    <w:basedOn w:val="DefaultParagraphFont"/>
    <w:link w:val="Header"/>
    <w:rsid w:val="00A01415"/>
    <w:rPr>
      <w:rFonts w:ascii="Times New Roman" w:eastAsia="Times New Roman" w:hAnsi="Times New Roman" w:cs="Times New Roman"/>
      <w:sz w:val="24"/>
      <w:szCs w:val="24"/>
    </w:rPr>
  </w:style>
  <w:style w:type="character" w:styleId="PageNumber">
    <w:name w:val="page number"/>
    <w:basedOn w:val="DefaultParagraphFont"/>
    <w:rsid w:val="00A01415"/>
  </w:style>
  <w:style w:type="paragraph" w:styleId="Footer">
    <w:name w:val="footer"/>
    <w:basedOn w:val="Normal"/>
    <w:link w:val="FooterChar"/>
    <w:uiPriority w:val="99"/>
    <w:unhideWhenUsed/>
    <w:rsid w:val="00A01415"/>
    <w:pPr>
      <w:tabs>
        <w:tab w:val="center" w:pos="4680"/>
        <w:tab w:val="right" w:pos="9360"/>
      </w:tabs>
    </w:pPr>
  </w:style>
  <w:style w:type="character" w:customStyle="1" w:styleId="FooterChar">
    <w:name w:val="Footer Char"/>
    <w:basedOn w:val="DefaultParagraphFont"/>
    <w:link w:val="Footer"/>
    <w:uiPriority w:val="99"/>
    <w:rsid w:val="00A01415"/>
    <w:rPr>
      <w:rFonts w:ascii="Times New Roman" w:eastAsia="Times New Roman" w:hAnsi="Times New Roman" w:cs="Times New Roman"/>
      <w:sz w:val="24"/>
      <w:szCs w:val="24"/>
    </w:rPr>
  </w:style>
  <w:style w:type="paragraph" w:styleId="ListParagraph">
    <w:name w:val="List Paragraph"/>
    <w:basedOn w:val="Normal"/>
    <w:uiPriority w:val="1"/>
    <w:qFormat/>
    <w:rsid w:val="00E14F58"/>
    <w:pPr>
      <w:ind w:left="720"/>
      <w:contextualSpacing/>
    </w:pPr>
  </w:style>
  <w:style w:type="paragraph" w:styleId="BalloonText">
    <w:name w:val="Balloon Text"/>
    <w:basedOn w:val="Normal"/>
    <w:link w:val="BalloonTextChar"/>
    <w:uiPriority w:val="99"/>
    <w:semiHidden/>
    <w:unhideWhenUsed/>
    <w:rsid w:val="00B720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0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72025"/>
    <w:rPr>
      <w:sz w:val="16"/>
      <w:szCs w:val="16"/>
    </w:rPr>
  </w:style>
  <w:style w:type="paragraph" w:styleId="CommentText">
    <w:name w:val="annotation text"/>
    <w:basedOn w:val="Normal"/>
    <w:link w:val="CommentTextChar"/>
    <w:uiPriority w:val="99"/>
    <w:unhideWhenUsed/>
    <w:rsid w:val="00B72025"/>
    <w:rPr>
      <w:sz w:val="20"/>
      <w:szCs w:val="20"/>
    </w:rPr>
  </w:style>
  <w:style w:type="character" w:customStyle="1" w:styleId="CommentTextChar">
    <w:name w:val="Comment Text Char"/>
    <w:basedOn w:val="DefaultParagraphFont"/>
    <w:link w:val="CommentText"/>
    <w:uiPriority w:val="99"/>
    <w:rsid w:val="00B720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025"/>
    <w:rPr>
      <w:b/>
      <w:bCs/>
    </w:rPr>
  </w:style>
  <w:style w:type="character" w:customStyle="1" w:styleId="CommentSubjectChar">
    <w:name w:val="Comment Subject Char"/>
    <w:basedOn w:val="CommentTextChar"/>
    <w:link w:val="CommentSubject"/>
    <w:uiPriority w:val="99"/>
    <w:semiHidden/>
    <w:rsid w:val="00B7202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A2D4D"/>
    <w:rPr>
      <w:color w:val="0000FF"/>
      <w:u w:val="single"/>
    </w:rPr>
  </w:style>
  <w:style w:type="character" w:customStyle="1" w:styleId="UnresolvedMention1">
    <w:name w:val="Unresolved Mention1"/>
    <w:basedOn w:val="DefaultParagraphFont"/>
    <w:uiPriority w:val="99"/>
    <w:semiHidden/>
    <w:unhideWhenUsed/>
    <w:rsid w:val="00171671"/>
    <w:rPr>
      <w:color w:val="605E5C"/>
      <w:shd w:val="clear" w:color="auto" w:fill="E1DFDD"/>
    </w:rPr>
  </w:style>
  <w:style w:type="paragraph" w:styleId="Revision">
    <w:name w:val="Revision"/>
    <w:hidden/>
    <w:uiPriority w:val="99"/>
    <w:semiHidden/>
    <w:rsid w:val="00F1730A"/>
    <w:pPr>
      <w:spacing w:after="0" w:line="240" w:lineRule="auto"/>
    </w:pPr>
    <w:rPr>
      <w:rFonts w:ascii="Times New Roman" w:eastAsia="Times New Roman" w:hAnsi="Times New Roman" w:cs="Times New Roman"/>
      <w:sz w:val="24"/>
      <w:szCs w:val="24"/>
    </w:rPr>
  </w:style>
  <w:style w:type="paragraph" w:customStyle="1" w:styleId="GRDocID">
    <w:name w:val="GRDocID"/>
    <w:rsid w:val="00A979D8"/>
    <w:pPr>
      <w:widowControl w:val="0"/>
      <w:spacing w:after="0" w:line="200" w:lineRule="exact"/>
    </w:pPr>
    <w:rPr>
      <w:rFonts w:ascii="Times New Roman" w:eastAsia="Times New Roman" w:hAnsi="Times New Roman" w:cs="Times New Roman"/>
      <w:sz w:val="16"/>
    </w:rPr>
  </w:style>
  <w:style w:type="character" w:styleId="UnresolvedMention">
    <w:name w:val="Unresolved Mention"/>
    <w:basedOn w:val="DefaultParagraphFont"/>
    <w:uiPriority w:val="99"/>
    <w:rsid w:val="00FE110B"/>
    <w:rPr>
      <w:color w:val="605E5C"/>
      <w:shd w:val="clear" w:color="auto" w:fill="E1DFDD"/>
    </w:rPr>
  </w:style>
  <w:style w:type="character" w:customStyle="1" w:styleId="Heading2Char">
    <w:name w:val="Heading 2 Char"/>
    <w:basedOn w:val="DefaultParagraphFont"/>
    <w:link w:val="Heading2"/>
    <w:uiPriority w:val="9"/>
    <w:semiHidden/>
    <w:rsid w:val="00FE11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E110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110B"/>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BDF7A03939E4BA0DF9F64F2D78454" ma:contentTypeVersion="15" ma:contentTypeDescription="Create a new document." ma:contentTypeScope="" ma:versionID="09578e0fb8e36c00749fb9292e7956e1">
  <xsd:schema xmlns:xsd="http://www.w3.org/2001/XMLSchema" xmlns:xs="http://www.w3.org/2001/XMLSchema" xmlns:p="http://schemas.microsoft.com/office/2006/metadata/properties" xmlns:ns3="ff55f4b8-9edb-4cf0-ac22-94e30ba702e2" xmlns:ns4="6419b1d4-9337-4f70-b34a-f41417147318" targetNamespace="http://schemas.microsoft.com/office/2006/metadata/properties" ma:root="true" ma:fieldsID="cdb118601770d406b4d35b22b4526ea9" ns3:_="" ns4:_="">
    <xsd:import namespace="ff55f4b8-9edb-4cf0-ac22-94e30ba702e2"/>
    <xsd:import namespace="6419b1d4-9337-4f70-b34a-f414171473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5f4b8-9edb-4cf0-ac22-94e30ba70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9b1d4-9337-4f70-b34a-f414171473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ACTIVE!66707260.1</documentid>
  <senderid>RMITCHELL</senderid>
  <senderemail>RICK.MITCHELL@GRAY-ROBINSON.COM</senderemail>
  <lastmodified>2026-04-07T08:39:00.0000000-04:00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55f4b8-9edb-4cf0-ac22-94e30ba702e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5C77-8B21-4324-9907-B84DFF914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5f4b8-9edb-4cf0-ac22-94e30ba702e2"/>
    <ds:schemaRef ds:uri="6419b1d4-9337-4f70-b34a-f41417147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76700-314E-47D9-9CC3-C33990BB23E9}">
  <ds:schemaRefs>
    <ds:schemaRef ds:uri="http://www.imanage.com/work/xmlschema"/>
  </ds:schemaRefs>
</ds:datastoreItem>
</file>

<file path=customXml/itemProps3.xml><?xml version="1.0" encoding="utf-8"?>
<ds:datastoreItem xmlns:ds="http://schemas.openxmlformats.org/officeDocument/2006/customXml" ds:itemID="{326FF28D-50FB-4591-9FA4-644CD9300975}">
  <ds:schemaRefs>
    <ds:schemaRef ds:uri="http://schemas.microsoft.com/sharepoint/v3/contenttype/forms"/>
  </ds:schemaRefs>
</ds:datastoreItem>
</file>

<file path=customXml/itemProps4.xml><?xml version="1.0" encoding="utf-8"?>
<ds:datastoreItem xmlns:ds="http://schemas.openxmlformats.org/officeDocument/2006/customXml" ds:itemID="{52E50B58-BD34-4A88-ADD2-78D67311DF2E}">
  <ds:schemaRefs>
    <ds:schemaRef ds:uri="http://schemas.microsoft.com/office/2006/metadata/properties"/>
    <ds:schemaRef ds:uri="http://schemas.microsoft.com/office/infopath/2007/PartnerControls"/>
    <ds:schemaRef ds:uri="ff55f4b8-9edb-4cf0-ac22-94e30ba702e2"/>
  </ds:schemaRefs>
</ds:datastoreItem>
</file>

<file path=customXml/itemProps5.xml><?xml version="1.0" encoding="utf-8"?>
<ds:datastoreItem xmlns:ds="http://schemas.openxmlformats.org/officeDocument/2006/customXml" ds:itemID="{1376D4D7-A6F6-4609-84A4-F8BFB5C6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6129</Words>
  <Characters>34938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2026-04-08T23:55:00Z</dcterms:created>
  <dcterms:modified xsi:type="dcterms:W3CDTF">2026-04-08T23:55:00Z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0x010100779BDF7A03939E4BA0DF9F64F2D78454</vt:lpwstr>
  </property>
  <property fmtid="{D5CDD505-2E9C-101B-9397-08002B2CF9AE}" pid="3" name="DOCXDOCID">
    <vt:lpwstr>#65911167 v1</vt:lpwstr>
  </property>
  <property fmtid="{D5CDD505-2E9C-101B-9397-08002B2CF9AE}" pid="4" name="DocXFormat">
    <vt:lpwstr>#DocID v</vt:lpwstr>
  </property>
  <property fmtid="{D5CDD505-2E9C-101B-9397-08002B2CF9AE}" pid="5" name="DocXLocation">
    <vt:lpwstr>NoDocId</vt:lpwstr>
  </property>
</Properties>
</file>